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7E7" w:rsidRPr="00693FA3" w:rsidRDefault="002B5C48" w:rsidP="00923A6C">
      <w:pPr>
        <w:pStyle w:val="Style1"/>
        <w:widowControl/>
        <w:spacing w:before="58" w:line="240" w:lineRule="auto"/>
        <w:ind w:left="6451"/>
        <w:contextualSpacing/>
        <w:rPr>
          <w:rStyle w:val="FontStyle13"/>
          <w:sz w:val="24"/>
          <w:szCs w:val="24"/>
        </w:rPr>
      </w:pPr>
      <w:r w:rsidRPr="00693FA3">
        <w:rPr>
          <w:rStyle w:val="FontStyle13"/>
          <w:sz w:val="24"/>
          <w:szCs w:val="24"/>
        </w:rPr>
        <w:t>Приложение № 6</w:t>
      </w:r>
      <w:r w:rsidR="00991326" w:rsidRPr="00693FA3">
        <w:rPr>
          <w:rStyle w:val="FontStyle13"/>
          <w:sz w:val="24"/>
          <w:szCs w:val="24"/>
        </w:rPr>
        <w:t>.1.</w:t>
      </w:r>
      <w:r w:rsidR="00925AE5">
        <w:rPr>
          <w:rStyle w:val="FontStyle13"/>
          <w:sz w:val="24"/>
          <w:szCs w:val="24"/>
        </w:rPr>
        <w:t xml:space="preserve"> - Проект</w:t>
      </w:r>
    </w:p>
    <w:p w:rsidR="00CC17E7" w:rsidRPr="00693FA3" w:rsidRDefault="00CC17E7" w:rsidP="00923A6C">
      <w:pPr>
        <w:pStyle w:val="Style6"/>
        <w:widowControl/>
        <w:contextualSpacing/>
        <w:jc w:val="center"/>
      </w:pPr>
    </w:p>
    <w:p w:rsidR="00CC17E7" w:rsidRPr="00693FA3" w:rsidRDefault="002B5C48" w:rsidP="00923A6C">
      <w:pPr>
        <w:pStyle w:val="Style6"/>
        <w:widowControl/>
        <w:spacing w:before="55"/>
        <w:contextualSpacing/>
        <w:jc w:val="center"/>
        <w:rPr>
          <w:rStyle w:val="FontStyle11"/>
          <w:spacing w:val="60"/>
          <w:sz w:val="24"/>
          <w:szCs w:val="24"/>
        </w:rPr>
      </w:pPr>
      <w:r w:rsidRPr="00693FA3">
        <w:rPr>
          <w:rStyle w:val="FontStyle11"/>
          <w:spacing w:val="60"/>
          <w:sz w:val="24"/>
          <w:szCs w:val="24"/>
        </w:rPr>
        <w:t>ДОГОВОР</w:t>
      </w:r>
    </w:p>
    <w:p w:rsidR="00CC17E7" w:rsidRPr="00693FA3" w:rsidRDefault="00CC17E7" w:rsidP="00923A6C">
      <w:pPr>
        <w:pStyle w:val="Style4"/>
        <w:widowControl/>
        <w:spacing w:line="240" w:lineRule="auto"/>
        <w:ind w:left="785" w:firstLine="0"/>
        <w:contextualSpacing/>
        <w:jc w:val="left"/>
      </w:pPr>
    </w:p>
    <w:p w:rsidR="00923A6C" w:rsidRPr="00693FA3" w:rsidRDefault="00923A6C" w:rsidP="00923A6C">
      <w:pPr>
        <w:pStyle w:val="Style4"/>
        <w:widowControl/>
        <w:spacing w:line="240" w:lineRule="auto"/>
        <w:ind w:left="785" w:firstLine="0"/>
        <w:contextualSpacing/>
        <w:jc w:val="left"/>
      </w:pPr>
    </w:p>
    <w:p w:rsidR="00CC17E7" w:rsidRPr="00693FA3" w:rsidRDefault="00E1062E" w:rsidP="00923A6C">
      <w:pPr>
        <w:pStyle w:val="Style4"/>
        <w:widowControl/>
        <w:tabs>
          <w:tab w:val="left" w:leader="dot" w:pos="2966"/>
        </w:tabs>
        <w:spacing w:before="70" w:line="240" w:lineRule="auto"/>
        <w:ind w:left="785" w:firstLine="0"/>
        <w:contextualSpacing/>
        <w:jc w:val="left"/>
        <w:rPr>
          <w:rStyle w:val="FontStyle13"/>
          <w:sz w:val="24"/>
          <w:szCs w:val="24"/>
        </w:rPr>
      </w:pPr>
      <w:r w:rsidRPr="00693FA3">
        <w:rPr>
          <w:rStyle w:val="FontStyle13"/>
          <w:sz w:val="24"/>
          <w:szCs w:val="24"/>
        </w:rPr>
        <w:t>Днес,</w:t>
      </w:r>
      <w:r w:rsidRPr="00693FA3">
        <w:rPr>
          <w:rStyle w:val="FontStyle13"/>
          <w:sz w:val="24"/>
          <w:szCs w:val="24"/>
        </w:rPr>
        <w:tab/>
        <w:t>201</w:t>
      </w:r>
      <w:r w:rsidRPr="00693FA3">
        <w:rPr>
          <w:rStyle w:val="FontStyle13"/>
          <w:sz w:val="24"/>
          <w:szCs w:val="24"/>
          <w:lang w:val="en-US"/>
        </w:rPr>
        <w:t>8</w:t>
      </w:r>
      <w:r w:rsidR="002B5C48" w:rsidRPr="00693FA3">
        <w:rPr>
          <w:rStyle w:val="FontStyle13"/>
          <w:sz w:val="24"/>
          <w:szCs w:val="24"/>
        </w:rPr>
        <w:t xml:space="preserve"> г., в гр. София, между:</w:t>
      </w:r>
    </w:p>
    <w:p w:rsidR="00CC17E7" w:rsidRPr="00693FA3" w:rsidRDefault="00CC17E7" w:rsidP="00923A6C">
      <w:pPr>
        <w:pStyle w:val="Style4"/>
        <w:widowControl/>
        <w:spacing w:line="240" w:lineRule="auto"/>
        <w:contextualSpacing/>
      </w:pPr>
    </w:p>
    <w:p w:rsidR="00923A6C" w:rsidRPr="00693FA3" w:rsidRDefault="00923A6C" w:rsidP="00923A6C">
      <w:pPr>
        <w:pStyle w:val="Style4"/>
        <w:widowControl/>
        <w:spacing w:line="240" w:lineRule="auto"/>
        <w:contextualSpacing/>
      </w:pPr>
    </w:p>
    <w:p w:rsidR="009175D4" w:rsidRPr="00693FA3" w:rsidRDefault="002B5C48" w:rsidP="00923A6C">
      <w:pPr>
        <w:pStyle w:val="Style4"/>
        <w:widowControl/>
        <w:tabs>
          <w:tab w:val="left" w:leader="dot" w:pos="6538"/>
        </w:tabs>
        <w:spacing w:before="48" w:line="240" w:lineRule="auto"/>
        <w:contextualSpacing/>
        <w:rPr>
          <w:rStyle w:val="FontStyle13"/>
          <w:sz w:val="24"/>
          <w:szCs w:val="24"/>
        </w:rPr>
      </w:pPr>
      <w:r w:rsidRPr="00693FA3">
        <w:rPr>
          <w:rStyle w:val="FontStyle11"/>
          <w:sz w:val="24"/>
          <w:szCs w:val="24"/>
        </w:rPr>
        <w:t xml:space="preserve">НАРОДНОТО СЪБРАНИЕ НА РЕПУБЛИКА БЪЛГАРИЯ, </w:t>
      </w:r>
      <w:r w:rsidRPr="00693FA3">
        <w:rPr>
          <w:rStyle w:val="FontStyle13"/>
          <w:sz w:val="24"/>
          <w:szCs w:val="24"/>
        </w:rPr>
        <w:t>Со</w:t>
      </w:r>
      <w:r w:rsidR="009175D4" w:rsidRPr="00693FA3">
        <w:rPr>
          <w:rStyle w:val="FontStyle13"/>
          <w:sz w:val="24"/>
          <w:szCs w:val="24"/>
        </w:rPr>
        <w:t>фия</w:t>
      </w:r>
      <w:r w:rsidR="009175D4" w:rsidRPr="00693FA3">
        <w:rPr>
          <w:rStyle w:val="FontStyle13"/>
          <w:sz w:val="24"/>
          <w:szCs w:val="24"/>
        </w:rPr>
        <w:br/>
        <w:t>1169, пл. „Народно събрание“</w:t>
      </w:r>
      <w:r w:rsidRPr="00693FA3">
        <w:rPr>
          <w:rStyle w:val="FontStyle13"/>
          <w:sz w:val="24"/>
          <w:szCs w:val="24"/>
        </w:rPr>
        <w:t xml:space="preserve"> 2, </w:t>
      </w:r>
      <w:r w:rsidR="009175D4" w:rsidRPr="00693FA3">
        <w:rPr>
          <w:rStyle w:val="FontStyle13"/>
          <w:sz w:val="24"/>
          <w:szCs w:val="24"/>
        </w:rPr>
        <w:t xml:space="preserve">ЕИК по БУЛСТАТ № 000695018, идентификационен № по ДДС BG 000695018, представлявано от …………………, наричано по-нататък в договора ВЪЗЛОЖИТЕЛ, от една страна, и </w:t>
      </w:r>
    </w:p>
    <w:p w:rsidR="009175D4" w:rsidRPr="00693FA3" w:rsidRDefault="009175D4" w:rsidP="00923A6C">
      <w:pPr>
        <w:pStyle w:val="Style4"/>
        <w:widowControl/>
        <w:tabs>
          <w:tab w:val="left" w:leader="dot" w:pos="6538"/>
        </w:tabs>
        <w:spacing w:before="48" w:line="240" w:lineRule="auto"/>
        <w:contextualSpacing/>
        <w:rPr>
          <w:rStyle w:val="FontStyle13"/>
          <w:sz w:val="24"/>
          <w:szCs w:val="24"/>
        </w:rPr>
      </w:pPr>
    </w:p>
    <w:p w:rsidR="009175D4" w:rsidRPr="00693FA3" w:rsidRDefault="009175D4" w:rsidP="00923A6C">
      <w:pPr>
        <w:pStyle w:val="Style4"/>
        <w:widowControl/>
        <w:tabs>
          <w:tab w:val="left" w:leader="dot" w:pos="6538"/>
        </w:tabs>
        <w:spacing w:before="48" w:line="240" w:lineRule="auto"/>
        <w:contextualSpacing/>
        <w:rPr>
          <w:rStyle w:val="FontStyle13"/>
          <w:sz w:val="24"/>
          <w:szCs w:val="24"/>
        </w:rPr>
      </w:pPr>
      <w:r w:rsidRPr="00693FA3">
        <w:rPr>
          <w:rStyle w:val="FontStyle13"/>
          <w:sz w:val="24"/>
          <w:szCs w:val="24"/>
        </w:rPr>
        <w:t>…………………………………….., със седалище и адрес на управление: ……………..........., вписано в търговския регистър на Агенцията по вписванията с ЕИК ............., идентификационен № по ДДС ....................,  представляван(о) от .........................., определен(о) за изпълнител на обществената поръчка със заповед № …………., наричано по-нататък в договора ИЗПЪЛНИТЕЛ, от друга страна,</w:t>
      </w:r>
    </w:p>
    <w:p w:rsidR="00587D61" w:rsidRPr="00693FA3" w:rsidRDefault="00587D61" w:rsidP="00923A6C">
      <w:pPr>
        <w:pStyle w:val="Style4"/>
        <w:widowControl/>
        <w:tabs>
          <w:tab w:val="left" w:leader="dot" w:pos="6538"/>
        </w:tabs>
        <w:spacing w:before="48" w:line="240" w:lineRule="auto"/>
        <w:ind w:firstLine="0"/>
        <w:contextualSpacing/>
        <w:rPr>
          <w:rStyle w:val="FontStyle13"/>
          <w:sz w:val="24"/>
          <w:szCs w:val="24"/>
        </w:rPr>
      </w:pPr>
    </w:p>
    <w:p w:rsidR="00587D61" w:rsidRPr="00693FA3" w:rsidRDefault="00587D61" w:rsidP="00923A6C">
      <w:pPr>
        <w:pStyle w:val="Style4"/>
        <w:widowControl/>
        <w:tabs>
          <w:tab w:val="left" w:leader="dot" w:pos="6538"/>
        </w:tabs>
        <w:spacing w:before="48" w:line="240" w:lineRule="auto"/>
        <w:ind w:firstLine="0"/>
        <w:contextualSpacing/>
        <w:rPr>
          <w:rStyle w:val="FontStyle13"/>
          <w:sz w:val="24"/>
          <w:szCs w:val="24"/>
        </w:rPr>
      </w:pPr>
      <w:r w:rsidRPr="00693FA3">
        <w:rPr>
          <w:rStyle w:val="FontStyle13"/>
          <w:sz w:val="24"/>
          <w:szCs w:val="24"/>
        </w:rPr>
        <w:t>на основание чл. 112 и следващите от глава тринадесета, раздел ІІ от Закона за обществените поръчки (ЗОП) се сключи настоящият договор за следното:</w:t>
      </w:r>
    </w:p>
    <w:p w:rsidR="00587D61" w:rsidRPr="00693FA3" w:rsidRDefault="00587D61" w:rsidP="00923A6C">
      <w:pPr>
        <w:pStyle w:val="Style4"/>
        <w:widowControl/>
        <w:tabs>
          <w:tab w:val="left" w:leader="dot" w:pos="6538"/>
        </w:tabs>
        <w:spacing w:before="48" w:line="240" w:lineRule="auto"/>
        <w:ind w:firstLine="0"/>
        <w:contextualSpacing/>
        <w:rPr>
          <w:rStyle w:val="FontStyle13"/>
          <w:sz w:val="24"/>
          <w:szCs w:val="24"/>
        </w:rPr>
      </w:pPr>
    </w:p>
    <w:p w:rsidR="00CC17E7" w:rsidRPr="00693FA3" w:rsidRDefault="002B5C48" w:rsidP="00923A6C">
      <w:pPr>
        <w:widowControl/>
        <w:tabs>
          <w:tab w:val="left" w:pos="1118"/>
        </w:tabs>
        <w:spacing w:before="86" w:after="100" w:afterAutospacing="1"/>
        <w:contextualSpacing/>
        <w:jc w:val="center"/>
        <w:rPr>
          <w:b/>
          <w:bCs/>
        </w:rPr>
      </w:pPr>
      <w:r w:rsidRPr="00693FA3">
        <w:rPr>
          <w:b/>
          <w:bCs/>
        </w:rPr>
        <w:t>I. ПРЕДМЕТ НА ДОГОВОРА</w:t>
      </w:r>
    </w:p>
    <w:p w:rsidR="00CC17E7" w:rsidRPr="00693FA3" w:rsidRDefault="00A05A51" w:rsidP="00923A6C">
      <w:pPr>
        <w:widowControl/>
        <w:tabs>
          <w:tab w:val="left" w:pos="1118"/>
        </w:tabs>
        <w:spacing w:before="86" w:after="100" w:afterAutospacing="1"/>
        <w:contextualSpacing/>
        <w:jc w:val="both"/>
      </w:pPr>
      <w:r w:rsidRPr="00693FA3">
        <w:rPr>
          <w:b/>
        </w:rPr>
        <w:t>Чл. 1. (1)</w:t>
      </w:r>
      <w:r w:rsidRPr="00693FA3">
        <w:t xml:space="preserve"> </w:t>
      </w:r>
      <w:r w:rsidR="002B5C48" w:rsidRPr="00693FA3">
        <w:t>ВЪЗЛОЖИТЕЛЯТ възлага, а ИЗПЪЛНИТЕЛЯТ приема да изпълни</w:t>
      </w:r>
      <w:r w:rsidR="002B5C48" w:rsidRPr="00693FA3">
        <w:br/>
      </w:r>
      <w:r w:rsidR="00587D61" w:rsidRPr="00693FA3">
        <w:t xml:space="preserve">обществена поръчка с предмет </w:t>
      </w:r>
      <w:r w:rsidR="00B82554" w:rsidRPr="00693FA3">
        <w:t>„Модифициране на безжична компютърна мрежа“ по обособена позиция № 1 „Подмяна на оборудване, обслужващо безжична компютърна мрежа</w:t>
      </w:r>
      <w:r w:rsidR="00D53F3D" w:rsidRPr="00693FA3">
        <w:t>,</w:t>
      </w:r>
      <w:r w:rsidR="00B82554" w:rsidRPr="00693FA3">
        <w:t xml:space="preserve"> и модернизация (</w:t>
      </w:r>
      <w:proofErr w:type="spellStart"/>
      <w:r w:rsidR="00B82554" w:rsidRPr="00693FA3">
        <w:t>upgrade</w:t>
      </w:r>
      <w:proofErr w:type="spellEnd"/>
      <w:r w:rsidR="00B82554" w:rsidRPr="00693FA3">
        <w:t>) на съществуващата система за наблюдение и у</w:t>
      </w:r>
      <w:r w:rsidR="00923A6C" w:rsidRPr="00693FA3">
        <w:t xml:space="preserve">правление на безжичната мрежа“, съобразно </w:t>
      </w:r>
      <w:r w:rsidR="002B5C48" w:rsidRPr="00693FA3">
        <w:t>изискванията на ВЪ</w:t>
      </w:r>
      <w:r w:rsidR="00B82554" w:rsidRPr="00693FA3">
        <w:t>ЗЛОЖИТЕЛЯ, посочени в техническите спецификации</w:t>
      </w:r>
      <w:r w:rsidR="00923A6C" w:rsidRPr="00693FA3">
        <w:t xml:space="preserve"> - </w:t>
      </w:r>
      <w:r w:rsidR="002B5C48" w:rsidRPr="00693FA3">
        <w:t xml:space="preserve">Приложение № .... към договора, </w:t>
      </w:r>
      <w:r w:rsidR="00CF3828">
        <w:t xml:space="preserve">техническото и ценово предложение </w:t>
      </w:r>
      <w:r w:rsidRPr="00693FA3">
        <w:t>– Приложения</w:t>
      </w:r>
      <w:r w:rsidR="002B5C48" w:rsidRPr="00693FA3">
        <w:t xml:space="preserve"> №.... към договора.</w:t>
      </w:r>
    </w:p>
    <w:p w:rsidR="00CC17E7" w:rsidRPr="00693FA3" w:rsidRDefault="00A05A51" w:rsidP="00923A6C">
      <w:pPr>
        <w:widowControl/>
        <w:tabs>
          <w:tab w:val="left" w:pos="1118"/>
        </w:tabs>
        <w:spacing w:before="86" w:after="100" w:afterAutospacing="1"/>
        <w:contextualSpacing/>
        <w:jc w:val="both"/>
      </w:pPr>
      <w:r w:rsidRPr="00693FA3">
        <w:rPr>
          <w:b/>
        </w:rPr>
        <w:t>(2)</w:t>
      </w:r>
      <w:r w:rsidRPr="00693FA3">
        <w:t xml:space="preserve"> </w:t>
      </w:r>
      <w:r w:rsidR="002B5C48" w:rsidRPr="00693FA3">
        <w:t xml:space="preserve">В предмета на договора </w:t>
      </w:r>
      <w:r w:rsidRPr="00693FA3">
        <w:t>е включено изпълнението на следните дейности</w:t>
      </w:r>
      <w:r w:rsidR="002B5C48" w:rsidRPr="00693FA3">
        <w:t>:</w:t>
      </w:r>
    </w:p>
    <w:p w:rsidR="00247266" w:rsidRPr="00693FA3" w:rsidRDefault="0079655E" w:rsidP="00923A6C">
      <w:pPr>
        <w:widowControl/>
        <w:tabs>
          <w:tab w:val="left" w:pos="1118"/>
        </w:tabs>
        <w:spacing w:before="86" w:after="100" w:afterAutospacing="1"/>
        <w:contextualSpacing/>
        <w:jc w:val="both"/>
      </w:pPr>
      <w:r w:rsidRPr="00693FA3">
        <w:rPr>
          <w:b/>
        </w:rPr>
        <w:t>1.</w:t>
      </w:r>
      <w:r w:rsidR="00791746" w:rsidRPr="00693FA3">
        <w:t xml:space="preserve"> Доставка </w:t>
      </w:r>
      <w:r w:rsidR="00C20312" w:rsidRPr="00693FA3">
        <w:t>на оборудване в сградата на Народното събрание в гр. София, пл. „Княз Александър I“ № 1</w:t>
      </w:r>
      <w:r w:rsidR="007C78E2" w:rsidRPr="00693FA3">
        <w:t>, както следва</w:t>
      </w:r>
      <w:r w:rsidR="00247266" w:rsidRPr="00693FA3">
        <w:t>:</w:t>
      </w:r>
    </w:p>
    <w:p w:rsidR="00247266" w:rsidRPr="00693FA3" w:rsidRDefault="00247266" w:rsidP="00923A6C">
      <w:pPr>
        <w:widowControl/>
        <w:tabs>
          <w:tab w:val="left" w:pos="1118"/>
        </w:tabs>
        <w:spacing w:before="86" w:after="100" w:afterAutospacing="1"/>
        <w:ind w:firstLine="426"/>
        <w:contextualSpacing/>
        <w:jc w:val="both"/>
      </w:pPr>
      <w:r w:rsidRPr="00693FA3">
        <w:rPr>
          <w:b/>
        </w:rPr>
        <w:t>1.</w:t>
      </w:r>
      <w:proofErr w:type="spellStart"/>
      <w:r w:rsidRPr="00693FA3">
        <w:rPr>
          <w:b/>
        </w:rPr>
        <w:t>1</w:t>
      </w:r>
      <w:proofErr w:type="spellEnd"/>
      <w:r w:rsidRPr="00693FA3">
        <w:rPr>
          <w:b/>
        </w:rPr>
        <w:t>.</w:t>
      </w:r>
      <w:r w:rsidR="0079655E" w:rsidRPr="00693FA3">
        <w:t xml:space="preserve"> контролер за управлени</w:t>
      </w:r>
      <w:r w:rsidRPr="00693FA3">
        <w:t>е на точки за безжичен достъп</w:t>
      </w:r>
      <w:r w:rsidR="002118D2">
        <w:t xml:space="preserve"> – </w:t>
      </w:r>
      <w:r w:rsidR="002118D2" w:rsidRPr="002D062A">
        <w:t xml:space="preserve">1 </w:t>
      </w:r>
      <w:r w:rsidR="002D062A">
        <w:t>брой</w:t>
      </w:r>
      <w:r w:rsidRPr="002D062A">
        <w:t>;</w:t>
      </w:r>
    </w:p>
    <w:p w:rsidR="00247266" w:rsidRPr="00693FA3" w:rsidRDefault="00247266" w:rsidP="00923A6C">
      <w:pPr>
        <w:widowControl/>
        <w:tabs>
          <w:tab w:val="left" w:pos="1118"/>
        </w:tabs>
        <w:spacing w:before="86" w:after="100" w:afterAutospacing="1"/>
        <w:ind w:firstLine="426"/>
        <w:contextualSpacing/>
        <w:jc w:val="both"/>
      </w:pPr>
      <w:r w:rsidRPr="00693FA3">
        <w:rPr>
          <w:b/>
        </w:rPr>
        <w:t>1.2.</w:t>
      </w:r>
      <w:r w:rsidR="00E04141" w:rsidRPr="00693FA3">
        <w:t xml:space="preserve"> точки за безжичен достъп</w:t>
      </w:r>
      <w:r w:rsidR="002D062A">
        <w:rPr>
          <w:lang w:val="en-US"/>
        </w:rPr>
        <w:t xml:space="preserve"> </w:t>
      </w:r>
      <w:r w:rsidR="00D57E38">
        <w:t xml:space="preserve">- </w:t>
      </w:r>
      <w:r w:rsidR="002D062A">
        <w:rPr>
          <w:lang w:val="en-US"/>
        </w:rPr>
        <w:t xml:space="preserve">52 </w:t>
      </w:r>
      <w:r w:rsidR="002D062A">
        <w:t>броя</w:t>
      </w:r>
      <w:r w:rsidRPr="00693FA3">
        <w:t>;</w:t>
      </w:r>
      <w:r w:rsidR="0079655E" w:rsidRPr="00693FA3">
        <w:t xml:space="preserve"> </w:t>
      </w:r>
    </w:p>
    <w:p w:rsidR="00247266" w:rsidRPr="00693FA3" w:rsidRDefault="00247266" w:rsidP="00923A6C">
      <w:pPr>
        <w:widowControl/>
        <w:tabs>
          <w:tab w:val="left" w:pos="1118"/>
        </w:tabs>
        <w:spacing w:before="86" w:after="100" w:afterAutospacing="1"/>
        <w:ind w:firstLine="426"/>
        <w:contextualSpacing/>
        <w:jc w:val="both"/>
      </w:pPr>
      <w:r w:rsidRPr="00693FA3">
        <w:rPr>
          <w:b/>
        </w:rPr>
        <w:t>1.3.</w:t>
      </w:r>
      <w:r w:rsidRPr="00693FA3">
        <w:t xml:space="preserve"> </w:t>
      </w:r>
      <w:proofErr w:type="spellStart"/>
      <w:r w:rsidRPr="00693FA3">
        <w:t>комутационни</w:t>
      </w:r>
      <w:proofErr w:type="spellEnd"/>
      <w:r w:rsidRPr="00693FA3">
        <w:t xml:space="preserve"> разпределители на точките за безжичен достъп</w:t>
      </w:r>
      <w:r w:rsidR="002D062A">
        <w:t xml:space="preserve"> – 12 броя</w:t>
      </w:r>
      <w:r w:rsidR="00605781" w:rsidRPr="00693FA3">
        <w:t>.</w:t>
      </w:r>
    </w:p>
    <w:p w:rsidR="0079655E" w:rsidRPr="00693FA3" w:rsidRDefault="00871A8A" w:rsidP="00923A6C">
      <w:pPr>
        <w:widowControl/>
        <w:tabs>
          <w:tab w:val="left" w:pos="426"/>
        </w:tabs>
        <w:spacing w:before="86" w:after="100" w:afterAutospacing="1"/>
        <w:contextualSpacing/>
        <w:jc w:val="both"/>
      </w:pPr>
      <w:r w:rsidRPr="00693FA3">
        <w:tab/>
      </w:r>
      <w:r w:rsidR="0079655E" w:rsidRPr="00693FA3">
        <w:t>Видовете оборудване, техническите и функционалните му параметри са посочени в</w:t>
      </w:r>
      <w:r w:rsidR="00E04141" w:rsidRPr="00693FA3">
        <w:t xml:space="preserve"> </w:t>
      </w:r>
      <w:r w:rsidR="00EF5608">
        <w:t>техническото предложение</w:t>
      </w:r>
      <w:r w:rsidR="00E04141" w:rsidRPr="00693FA3">
        <w:t>.</w:t>
      </w:r>
    </w:p>
    <w:p w:rsidR="00943E9C" w:rsidRPr="00693FA3" w:rsidRDefault="00E04141" w:rsidP="00943E9C">
      <w:pPr>
        <w:widowControl/>
        <w:tabs>
          <w:tab w:val="left" w:pos="1118"/>
        </w:tabs>
        <w:spacing w:before="86" w:after="100" w:afterAutospacing="1"/>
        <w:contextualSpacing/>
        <w:jc w:val="both"/>
      </w:pPr>
      <w:r w:rsidRPr="00693FA3">
        <w:rPr>
          <w:b/>
        </w:rPr>
        <w:t>2.</w:t>
      </w:r>
      <w:r w:rsidRPr="00693FA3">
        <w:t xml:space="preserve"> </w:t>
      </w:r>
      <w:r w:rsidR="00943E9C" w:rsidRPr="00693FA3">
        <w:t>Модернизация (</w:t>
      </w:r>
      <w:proofErr w:type="spellStart"/>
      <w:r w:rsidR="00943E9C" w:rsidRPr="00693FA3">
        <w:t>upgrade</w:t>
      </w:r>
      <w:proofErr w:type="spellEnd"/>
      <w:r w:rsidR="00943E9C" w:rsidRPr="00693FA3">
        <w:t xml:space="preserve">) към последна актуална версия на съществуващата система за наблюдение и управление на безжичната мрежа - </w:t>
      </w:r>
      <w:proofErr w:type="spellStart"/>
      <w:r w:rsidR="00943E9C" w:rsidRPr="00693FA3">
        <w:t>Cisco</w:t>
      </w:r>
      <w:proofErr w:type="spellEnd"/>
      <w:r w:rsidR="00943E9C" w:rsidRPr="00693FA3">
        <w:t xml:space="preserve"> </w:t>
      </w:r>
      <w:proofErr w:type="spellStart"/>
      <w:r w:rsidR="00943E9C" w:rsidRPr="00693FA3">
        <w:t>Prime</w:t>
      </w:r>
      <w:proofErr w:type="spellEnd"/>
      <w:r w:rsidR="00943E9C" w:rsidRPr="00693FA3">
        <w:t xml:space="preserve"> </w:t>
      </w:r>
      <w:proofErr w:type="spellStart"/>
      <w:r w:rsidR="00943E9C" w:rsidRPr="00693FA3">
        <w:t>Infrastructure</w:t>
      </w:r>
      <w:proofErr w:type="spellEnd"/>
      <w:r w:rsidR="00943E9C" w:rsidRPr="00693FA3">
        <w:t xml:space="preserve"> </w:t>
      </w:r>
      <w:proofErr w:type="spellStart"/>
      <w:r w:rsidR="00943E9C" w:rsidRPr="00693FA3">
        <w:t>ver</w:t>
      </w:r>
      <w:proofErr w:type="spellEnd"/>
      <w:r w:rsidR="00943E9C" w:rsidRPr="00693FA3">
        <w:t xml:space="preserve">. 2.2 Software 500 </w:t>
      </w:r>
      <w:proofErr w:type="spellStart"/>
      <w:r w:rsidR="00943E9C" w:rsidRPr="00693FA3">
        <w:t>device</w:t>
      </w:r>
      <w:proofErr w:type="spellEnd"/>
      <w:r w:rsidR="00943E9C" w:rsidRPr="00693FA3">
        <w:t>, тестване и въвеждане в експлоатация на софтуера. Миграция на съществуващите данни и интеграция на доставеното оборудване  (по т. 1.</w:t>
      </w:r>
      <w:proofErr w:type="spellStart"/>
      <w:r w:rsidR="00943E9C" w:rsidRPr="00693FA3">
        <w:t>1</w:t>
      </w:r>
      <w:proofErr w:type="spellEnd"/>
      <w:r w:rsidR="00943E9C" w:rsidRPr="00693FA3">
        <w:t xml:space="preserve">. и т. 1.2.) в съществуващата система за наблюдение и управление на безжичната мрежа - </w:t>
      </w:r>
      <w:proofErr w:type="spellStart"/>
      <w:r w:rsidR="00943E9C" w:rsidRPr="00693FA3">
        <w:t>Cisco</w:t>
      </w:r>
      <w:proofErr w:type="spellEnd"/>
      <w:r w:rsidR="00943E9C" w:rsidRPr="00693FA3">
        <w:t xml:space="preserve"> </w:t>
      </w:r>
      <w:proofErr w:type="spellStart"/>
      <w:r w:rsidR="00943E9C" w:rsidRPr="00693FA3">
        <w:t>Prime</w:t>
      </w:r>
      <w:proofErr w:type="spellEnd"/>
      <w:r w:rsidR="00943E9C" w:rsidRPr="00693FA3">
        <w:t xml:space="preserve"> </w:t>
      </w:r>
      <w:proofErr w:type="spellStart"/>
      <w:r w:rsidR="00943E9C" w:rsidRPr="00693FA3">
        <w:t>Infrastructure</w:t>
      </w:r>
      <w:proofErr w:type="spellEnd"/>
      <w:r w:rsidR="00943E9C" w:rsidRPr="00693FA3">
        <w:t xml:space="preserve"> </w:t>
      </w:r>
      <w:proofErr w:type="spellStart"/>
      <w:r w:rsidR="00943E9C" w:rsidRPr="00693FA3">
        <w:t>ver</w:t>
      </w:r>
      <w:proofErr w:type="spellEnd"/>
      <w:r w:rsidR="00943E9C" w:rsidRPr="00693FA3">
        <w:t xml:space="preserve">. 2.2 Software 500 </w:t>
      </w:r>
      <w:proofErr w:type="spellStart"/>
      <w:r w:rsidR="00943E9C" w:rsidRPr="00693FA3">
        <w:t>device</w:t>
      </w:r>
      <w:proofErr w:type="spellEnd"/>
      <w:r w:rsidR="00943E9C" w:rsidRPr="00693FA3">
        <w:t>. Конфигуриране на интерфейс за регулиране и контрол на достъпа до ресурсите на безжичната мрежа.</w:t>
      </w:r>
    </w:p>
    <w:p w:rsidR="00E04141" w:rsidRPr="00693FA3" w:rsidRDefault="00943E9C" w:rsidP="00923A6C">
      <w:pPr>
        <w:widowControl/>
        <w:tabs>
          <w:tab w:val="left" w:pos="1118"/>
        </w:tabs>
        <w:spacing w:before="86" w:after="100" w:afterAutospacing="1"/>
        <w:contextualSpacing/>
        <w:jc w:val="both"/>
      </w:pPr>
      <w:r w:rsidRPr="00693FA3">
        <w:rPr>
          <w:b/>
        </w:rPr>
        <w:t>3.</w:t>
      </w:r>
      <w:r w:rsidRPr="00693FA3">
        <w:t xml:space="preserve"> </w:t>
      </w:r>
      <w:r w:rsidR="00872836" w:rsidRPr="00693FA3">
        <w:t xml:space="preserve">Инсталиране, конфигуриране, тестване и въвеждане в експлоатация на оборудването по т. 1. </w:t>
      </w:r>
      <w:r w:rsidR="00377A32" w:rsidRPr="00693FA3">
        <w:t>Демонтаж, п</w:t>
      </w:r>
      <w:r w:rsidR="00E04141" w:rsidRPr="00693FA3">
        <w:t xml:space="preserve">реместване на безжичната мрежа (Контролер за управление на точки за безжичен достъп </w:t>
      </w:r>
      <w:proofErr w:type="spellStart"/>
      <w:r w:rsidR="00E04141" w:rsidRPr="00693FA3">
        <w:t>Cisco</w:t>
      </w:r>
      <w:proofErr w:type="spellEnd"/>
      <w:r w:rsidR="00E04141" w:rsidRPr="00693FA3">
        <w:t xml:space="preserve"> 5700 </w:t>
      </w:r>
      <w:proofErr w:type="spellStart"/>
      <w:r w:rsidR="00E04141" w:rsidRPr="00693FA3">
        <w:t>Series</w:t>
      </w:r>
      <w:proofErr w:type="spellEnd"/>
      <w:r w:rsidR="00E04141" w:rsidRPr="00693FA3">
        <w:t xml:space="preserve"> </w:t>
      </w:r>
      <w:proofErr w:type="spellStart"/>
      <w:r w:rsidR="00E04141" w:rsidRPr="00693FA3">
        <w:t>Wireless</w:t>
      </w:r>
      <w:proofErr w:type="spellEnd"/>
      <w:r w:rsidR="00E04141" w:rsidRPr="00693FA3">
        <w:t xml:space="preserve"> </w:t>
      </w:r>
      <w:proofErr w:type="spellStart"/>
      <w:r w:rsidR="00E04141" w:rsidRPr="00693FA3">
        <w:t>Controller</w:t>
      </w:r>
      <w:proofErr w:type="spellEnd"/>
      <w:r w:rsidR="00E04141" w:rsidRPr="00693FA3">
        <w:t xml:space="preserve"> - 1 бр., Точки за безжичен достъп  </w:t>
      </w:r>
      <w:proofErr w:type="spellStart"/>
      <w:r w:rsidR="00E04141" w:rsidRPr="00693FA3">
        <w:t>Cisco</w:t>
      </w:r>
      <w:proofErr w:type="spellEnd"/>
      <w:r w:rsidR="00E04141" w:rsidRPr="00693FA3">
        <w:t xml:space="preserve"> 802.11ac CAP – 48 бр. и </w:t>
      </w:r>
      <w:proofErr w:type="spellStart"/>
      <w:r w:rsidR="00E04141" w:rsidRPr="00693FA3">
        <w:t>Комутационни</w:t>
      </w:r>
      <w:proofErr w:type="spellEnd"/>
      <w:r w:rsidR="00E04141" w:rsidRPr="00693FA3">
        <w:t xml:space="preserve"> разпределители на точките за безжичен достъп </w:t>
      </w:r>
      <w:proofErr w:type="spellStart"/>
      <w:r w:rsidR="00E04141" w:rsidRPr="00693FA3">
        <w:t>Cisco</w:t>
      </w:r>
      <w:proofErr w:type="spellEnd"/>
      <w:r w:rsidR="00E04141" w:rsidRPr="00693FA3">
        <w:t xml:space="preserve"> </w:t>
      </w:r>
      <w:proofErr w:type="spellStart"/>
      <w:r w:rsidR="00E04141" w:rsidRPr="00693FA3">
        <w:t>Catalyst</w:t>
      </w:r>
      <w:proofErr w:type="spellEnd"/>
      <w:r w:rsidR="00E04141" w:rsidRPr="00693FA3">
        <w:t xml:space="preserve"> 2960 – 2 бр.) от сградата пл. „Народно събрание“ № 2 в сградата на пл. „Княз Александър I“ №</w:t>
      </w:r>
      <w:r w:rsidR="004F0111" w:rsidRPr="00693FA3">
        <w:t xml:space="preserve"> </w:t>
      </w:r>
      <w:r w:rsidR="00E04141" w:rsidRPr="00693FA3">
        <w:t>1 и конфигуриране за съвместна работа с</w:t>
      </w:r>
      <w:r w:rsidR="00482C56" w:rsidRPr="00693FA3">
        <w:t xml:space="preserve"> оборудването доставено по т. </w:t>
      </w:r>
      <w:r w:rsidR="00E04141" w:rsidRPr="00693FA3">
        <w:t>1.</w:t>
      </w:r>
    </w:p>
    <w:p w:rsidR="00D32756" w:rsidRPr="00693FA3" w:rsidRDefault="00517566" w:rsidP="00923A6C">
      <w:pPr>
        <w:widowControl/>
        <w:tabs>
          <w:tab w:val="left" w:pos="1118"/>
        </w:tabs>
        <w:spacing w:before="86" w:after="100" w:afterAutospacing="1"/>
        <w:contextualSpacing/>
        <w:jc w:val="both"/>
      </w:pPr>
      <w:r>
        <w:rPr>
          <w:b/>
        </w:rPr>
        <w:lastRenderedPageBreak/>
        <w:t>4</w:t>
      </w:r>
      <w:r w:rsidR="00E04141" w:rsidRPr="00693FA3">
        <w:rPr>
          <w:b/>
        </w:rPr>
        <w:t>.</w:t>
      </w:r>
      <w:r w:rsidR="00E04141" w:rsidRPr="00693FA3">
        <w:t xml:space="preserve"> </w:t>
      </w:r>
      <w:r w:rsidR="00943E9C" w:rsidRPr="00693FA3">
        <w:t>П</w:t>
      </w:r>
      <w:r w:rsidR="00E04141" w:rsidRPr="00693FA3">
        <w:t>реместване на оборудването от съществуващата стара безжична мрежа от сградата на НС на пл. „Княз Александър I“ №</w:t>
      </w:r>
      <w:r w:rsidR="00872836" w:rsidRPr="00693FA3">
        <w:t xml:space="preserve"> </w:t>
      </w:r>
      <w:r w:rsidR="00E04141" w:rsidRPr="00693FA3">
        <w:t xml:space="preserve">1 в сградата на НС на пл. „Народно събрание“ № 2 (Контролер за управление на точки за безжичен достъп </w:t>
      </w:r>
      <w:proofErr w:type="spellStart"/>
      <w:r w:rsidR="00E04141" w:rsidRPr="00693FA3">
        <w:t>Cisco</w:t>
      </w:r>
      <w:proofErr w:type="spellEnd"/>
      <w:r w:rsidR="00E04141" w:rsidRPr="00693FA3">
        <w:t xml:space="preserve"> 400 </w:t>
      </w:r>
      <w:proofErr w:type="spellStart"/>
      <w:r w:rsidR="00E04141" w:rsidRPr="00693FA3">
        <w:t>Series</w:t>
      </w:r>
      <w:proofErr w:type="spellEnd"/>
      <w:r w:rsidR="00E04141" w:rsidRPr="00693FA3">
        <w:t xml:space="preserve"> WLAN </w:t>
      </w:r>
      <w:proofErr w:type="spellStart"/>
      <w:r w:rsidR="00E04141" w:rsidRPr="00693FA3">
        <w:t>Controller</w:t>
      </w:r>
      <w:proofErr w:type="spellEnd"/>
      <w:r w:rsidR="00E04141" w:rsidRPr="00693FA3">
        <w:t xml:space="preserve"> - 1 бр., Точки за безжичен достъп </w:t>
      </w:r>
      <w:proofErr w:type="spellStart"/>
      <w:r w:rsidR="00E04141" w:rsidRPr="00693FA3">
        <w:t>Cisco</w:t>
      </w:r>
      <w:proofErr w:type="spellEnd"/>
      <w:r w:rsidR="00E04141" w:rsidRPr="00693FA3">
        <w:t xml:space="preserve"> 802.11g </w:t>
      </w:r>
      <w:proofErr w:type="spellStart"/>
      <w:r w:rsidR="00E04141" w:rsidRPr="00693FA3">
        <w:t>only</w:t>
      </w:r>
      <w:proofErr w:type="spellEnd"/>
      <w:r w:rsidR="00E04141" w:rsidRPr="00693FA3">
        <w:t xml:space="preserve"> </w:t>
      </w:r>
      <w:proofErr w:type="spellStart"/>
      <w:r w:rsidR="00E04141" w:rsidRPr="00693FA3">
        <w:t>Unified</w:t>
      </w:r>
      <w:proofErr w:type="spellEnd"/>
      <w:r w:rsidR="00E04141" w:rsidRPr="00693FA3">
        <w:t xml:space="preserve"> AP – 48 бр. и </w:t>
      </w:r>
      <w:proofErr w:type="spellStart"/>
      <w:r w:rsidR="00E04141" w:rsidRPr="00693FA3">
        <w:t>Комутационни</w:t>
      </w:r>
      <w:proofErr w:type="spellEnd"/>
      <w:r w:rsidR="00E04141" w:rsidRPr="00693FA3">
        <w:t xml:space="preserve"> разпределители на точките за безжичен достъп </w:t>
      </w:r>
      <w:proofErr w:type="spellStart"/>
      <w:r w:rsidR="00E04141" w:rsidRPr="00693FA3">
        <w:t>Cisco</w:t>
      </w:r>
      <w:proofErr w:type="spellEnd"/>
      <w:r w:rsidR="00E04141" w:rsidRPr="00693FA3">
        <w:t xml:space="preserve"> </w:t>
      </w:r>
      <w:proofErr w:type="spellStart"/>
      <w:r w:rsidR="00E04141" w:rsidRPr="00693FA3">
        <w:t>Catalyst</w:t>
      </w:r>
      <w:proofErr w:type="spellEnd"/>
      <w:r w:rsidR="00E04141" w:rsidRPr="00693FA3">
        <w:t xml:space="preserve"> 3750 – 2 бр.) </w:t>
      </w:r>
      <w:r w:rsidR="00552C8C" w:rsidRPr="00693FA3">
        <w:t>, инсталиране и конфигуриране.</w:t>
      </w:r>
    </w:p>
    <w:p w:rsidR="00E55DC2" w:rsidRPr="00693FA3" w:rsidRDefault="00E55DC2" w:rsidP="00923A6C">
      <w:pPr>
        <w:widowControl/>
        <w:tabs>
          <w:tab w:val="left" w:pos="1118"/>
        </w:tabs>
        <w:spacing w:before="86" w:after="100" w:afterAutospacing="1"/>
        <w:contextualSpacing/>
        <w:jc w:val="both"/>
      </w:pPr>
      <w:r w:rsidRPr="00693FA3">
        <w:rPr>
          <w:b/>
        </w:rPr>
        <w:t>5.</w:t>
      </w:r>
      <w:r w:rsidRPr="00693FA3">
        <w:t xml:space="preserve"> </w:t>
      </w:r>
      <w:r w:rsidR="002D062A" w:rsidRPr="002D062A">
        <w:t xml:space="preserve">Осигуряване на </w:t>
      </w:r>
      <w:r w:rsidR="002D062A">
        <w:t>гаранционни условия на</w:t>
      </w:r>
      <w:r w:rsidR="00470012" w:rsidRPr="00693FA3">
        <w:t xml:space="preserve"> доставеното оборудване по т.</w:t>
      </w:r>
      <w:r w:rsidR="006A30C7" w:rsidRPr="00693FA3">
        <w:t xml:space="preserve"> </w:t>
      </w:r>
      <w:r w:rsidR="00470012" w:rsidRPr="00693FA3">
        <w:t>1</w:t>
      </w:r>
      <w:r w:rsidR="002D062A">
        <w:t xml:space="preserve"> съгласно чл. 23, ал. 1 от договора</w:t>
      </w:r>
      <w:r w:rsidRPr="00693FA3">
        <w:t xml:space="preserve"> за срок от 36 (тридесет и шест) месеца, считано от датата на подписване на прием</w:t>
      </w:r>
      <w:r w:rsidR="00542C81" w:rsidRPr="00693FA3">
        <w:t>н</w:t>
      </w:r>
      <w:r w:rsidRPr="00693FA3">
        <w:t xml:space="preserve">о-предавателен протокол за </w:t>
      </w:r>
      <w:r w:rsidR="00470012" w:rsidRPr="00693FA3">
        <w:t>въвеждането му в експлоатация.</w:t>
      </w:r>
    </w:p>
    <w:p w:rsidR="00E55DC2" w:rsidRPr="00693FA3" w:rsidRDefault="00E55DC2" w:rsidP="00923A6C">
      <w:pPr>
        <w:widowControl/>
        <w:tabs>
          <w:tab w:val="left" w:pos="1118"/>
        </w:tabs>
        <w:spacing w:before="86" w:after="100" w:afterAutospacing="1"/>
        <w:contextualSpacing/>
        <w:jc w:val="both"/>
        <w:rPr>
          <w:lang w:val="en-US"/>
        </w:rPr>
      </w:pPr>
      <w:r w:rsidRPr="00693FA3">
        <w:rPr>
          <w:b/>
        </w:rPr>
        <w:t>6.</w:t>
      </w:r>
      <w:r w:rsidRPr="00693FA3">
        <w:t xml:space="preserve"> Осигуряване на </w:t>
      </w:r>
      <w:r w:rsidR="001B3D63" w:rsidRPr="001B3D63">
        <w:t>техническа</w:t>
      </w:r>
      <w:r w:rsidRPr="001B3D63">
        <w:t xml:space="preserve"> поддръжка</w:t>
      </w:r>
      <w:r w:rsidRPr="00693FA3">
        <w:t xml:space="preserve"> и осъвременяване (</w:t>
      </w:r>
      <w:proofErr w:type="spellStart"/>
      <w:r w:rsidRPr="00693FA3">
        <w:t>update</w:t>
      </w:r>
      <w:proofErr w:type="spellEnd"/>
      <w:r w:rsidRPr="00693FA3">
        <w:t>) към по-</w:t>
      </w:r>
      <w:r w:rsidR="00470012" w:rsidRPr="00693FA3">
        <w:t xml:space="preserve">нови версии на софтуера по т. </w:t>
      </w:r>
      <w:r w:rsidR="008B1568" w:rsidRPr="00693FA3">
        <w:t>2</w:t>
      </w:r>
      <w:r w:rsidRPr="00693FA3">
        <w:t xml:space="preserve"> </w:t>
      </w:r>
      <w:r w:rsidR="009F6E01">
        <w:t xml:space="preserve">съгласно чл. 24 от договора </w:t>
      </w:r>
      <w:r w:rsidRPr="00693FA3">
        <w:t>за срок от 36 месеца (тридесет и шест месеца), считано от датата на подписване на прием</w:t>
      </w:r>
      <w:r w:rsidR="00542C81" w:rsidRPr="00693FA3">
        <w:t>н</w:t>
      </w:r>
      <w:r w:rsidRPr="00693FA3">
        <w:t>о-предавателния протокол за въвеждане</w:t>
      </w:r>
      <w:r w:rsidR="00470012" w:rsidRPr="00693FA3">
        <w:t>то му в експлоатация.</w:t>
      </w:r>
      <w:r w:rsidRPr="00693FA3">
        <w:t xml:space="preserve"> </w:t>
      </w:r>
    </w:p>
    <w:p w:rsidR="002F6FB4" w:rsidRPr="00693FA3" w:rsidRDefault="002F6FB4" w:rsidP="00923A6C">
      <w:pPr>
        <w:widowControl/>
        <w:tabs>
          <w:tab w:val="left" w:pos="1118"/>
        </w:tabs>
        <w:spacing w:before="86" w:after="100" w:afterAutospacing="1"/>
        <w:contextualSpacing/>
        <w:jc w:val="both"/>
        <w:rPr>
          <w:rStyle w:val="FontStyle13"/>
          <w:sz w:val="24"/>
          <w:szCs w:val="24"/>
        </w:rPr>
      </w:pPr>
    </w:p>
    <w:p w:rsidR="00D32756" w:rsidRPr="00693FA3" w:rsidRDefault="00D32756" w:rsidP="00923A6C">
      <w:pPr>
        <w:widowControl/>
        <w:tabs>
          <w:tab w:val="left" w:pos="1118"/>
          <w:tab w:val="left" w:pos="1276"/>
        </w:tabs>
        <w:spacing w:before="86"/>
        <w:ind w:left="360"/>
        <w:contextualSpacing/>
        <w:jc w:val="center"/>
        <w:rPr>
          <w:b/>
          <w:bCs/>
        </w:rPr>
      </w:pPr>
      <w:r w:rsidRPr="00693FA3">
        <w:rPr>
          <w:b/>
          <w:bCs/>
        </w:rPr>
        <w:t>II.</w:t>
      </w:r>
      <w:r w:rsidRPr="00693FA3">
        <w:rPr>
          <w:b/>
          <w:bCs/>
        </w:rPr>
        <w:tab/>
        <w:t>СРОКОВЕ. МЯСТО НА ИЗПЪЛНЕНИЕ НА ДОГОВОРА.</w:t>
      </w:r>
    </w:p>
    <w:p w:rsidR="00871A8A" w:rsidRPr="00693FA3" w:rsidRDefault="00D32756" w:rsidP="00923A6C">
      <w:pPr>
        <w:widowControl/>
        <w:tabs>
          <w:tab w:val="left" w:pos="1118"/>
        </w:tabs>
        <w:spacing w:before="86" w:after="100" w:afterAutospacing="1"/>
        <w:contextualSpacing/>
        <w:jc w:val="both"/>
      </w:pPr>
      <w:r w:rsidRPr="00693FA3">
        <w:rPr>
          <w:b/>
        </w:rPr>
        <w:t>Чл. 2. (1)</w:t>
      </w:r>
      <w:r w:rsidRPr="00693FA3">
        <w:tab/>
        <w:t xml:space="preserve">Настоящият договор влиза в сила на датата на регистрирането му в деловодната система на </w:t>
      </w:r>
      <w:r w:rsidR="00230949" w:rsidRPr="00693FA3">
        <w:t xml:space="preserve">ВЪЗЛОЖИТЕЛЯ, </w:t>
      </w:r>
      <w:r w:rsidRPr="00693FA3">
        <w:t>която се поставя на всички екземпляри.</w:t>
      </w:r>
    </w:p>
    <w:p w:rsidR="00D32756" w:rsidRPr="00693FA3" w:rsidRDefault="00871A8A" w:rsidP="00EF4DCC">
      <w:pPr>
        <w:jc w:val="both"/>
      </w:pPr>
      <w:r w:rsidRPr="00693FA3">
        <w:rPr>
          <w:b/>
        </w:rPr>
        <w:t>(2)</w:t>
      </w:r>
      <w:r w:rsidRPr="00693FA3">
        <w:t xml:space="preserve"> </w:t>
      </w:r>
      <w:r w:rsidR="00D32756" w:rsidRPr="00693FA3">
        <w:t xml:space="preserve">Срокът на настоящия договор </w:t>
      </w:r>
      <w:r w:rsidR="00E630F1" w:rsidRPr="00693FA3">
        <w:t xml:space="preserve">изтича </w:t>
      </w:r>
      <w:r w:rsidR="00EF4DCC">
        <w:t>с</w:t>
      </w:r>
      <w:r w:rsidR="00E630F1" w:rsidRPr="00693FA3">
        <w:t xml:space="preserve"> изтич</w:t>
      </w:r>
      <w:r w:rsidR="00EF4DCC">
        <w:t>ане</w:t>
      </w:r>
      <w:r w:rsidR="00080845" w:rsidRPr="00693FA3">
        <w:t xml:space="preserve"> на </w:t>
      </w:r>
      <w:r w:rsidR="00080845" w:rsidRPr="00102365">
        <w:t>гаранционн</w:t>
      </w:r>
      <w:r w:rsidR="001B3D63" w:rsidRPr="00102365">
        <w:t>ия срок</w:t>
      </w:r>
      <w:r w:rsidR="001B3D63">
        <w:t xml:space="preserve"> </w:t>
      </w:r>
      <w:r w:rsidR="00E630F1" w:rsidRPr="00693FA3">
        <w:t xml:space="preserve">на оборудването </w:t>
      </w:r>
      <w:r w:rsidR="001B3D63">
        <w:t>по чл. 1, ал. 2, т. 1 от</w:t>
      </w:r>
      <w:r w:rsidR="00E630F1" w:rsidRPr="00693FA3">
        <w:t xml:space="preserve"> договора.</w:t>
      </w:r>
    </w:p>
    <w:p w:rsidR="00D32756" w:rsidRPr="00693FA3" w:rsidRDefault="00D32756" w:rsidP="00923A6C">
      <w:pPr>
        <w:widowControl/>
        <w:tabs>
          <w:tab w:val="left" w:pos="0"/>
          <w:tab w:val="left" w:pos="426"/>
        </w:tabs>
        <w:spacing w:before="100" w:beforeAutospacing="1" w:after="100" w:afterAutospacing="1"/>
        <w:contextualSpacing/>
        <w:jc w:val="both"/>
        <w:rPr>
          <w:rFonts w:eastAsia="Times New Roman"/>
        </w:rPr>
      </w:pPr>
      <w:r w:rsidRPr="00693FA3">
        <w:rPr>
          <w:b/>
        </w:rPr>
        <w:t>Чл. 3.</w:t>
      </w:r>
      <w:r w:rsidRPr="00693FA3">
        <w:t xml:space="preserve"> </w:t>
      </w:r>
      <w:r w:rsidRPr="00693FA3">
        <w:rPr>
          <w:rFonts w:eastAsia="Times New Roman"/>
        </w:rPr>
        <w:t xml:space="preserve">Срокът за изпълнение на </w:t>
      </w:r>
      <w:r w:rsidR="00ED06FC" w:rsidRPr="00693FA3">
        <w:rPr>
          <w:rFonts w:eastAsia="Times New Roman"/>
        </w:rPr>
        <w:t>дейностите по</w:t>
      </w:r>
      <w:r w:rsidR="0057530D" w:rsidRPr="00693FA3">
        <w:rPr>
          <w:rFonts w:eastAsia="Times New Roman"/>
        </w:rPr>
        <w:t xml:space="preserve"> чл.</w:t>
      </w:r>
      <w:r w:rsidR="00227FE8" w:rsidRPr="00693FA3">
        <w:rPr>
          <w:rFonts w:eastAsia="Times New Roman"/>
        </w:rPr>
        <w:t xml:space="preserve"> </w:t>
      </w:r>
      <w:r w:rsidR="0057530D" w:rsidRPr="00693FA3">
        <w:rPr>
          <w:rFonts w:eastAsia="Times New Roman"/>
        </w:rPr>
        <w:t>1, ал. 2, т. 1-</w:t>
      </w:r>
      <w:r w:rsidR="007C78E2" w:rsidRPr="00693FA3">
        <w:rPr>
          <w:rFonts w:eastAsia="Times New Roman"/>
        </w:rPr>
        <w:t xml:space="preserve"> т. </w:t>
      </w:r>
      <w:r w:rsidR="0057530D" w:rsidRPr="00693FA3">
        <w:rPr>
          <w:rFonts w:eastAsia="Times New Roman"/>
        </w:rPr>
        <w:t xml:space="preserve">4 </w:t>
      </w:r>
      <w:r w:rsidR="002A1EFA" w:rsidRPr="00693FA3">
        <w:rPr>
          <w:rFonts w:eastAsia="Times New Roman"/>
        </w:rPr>
        <w:t xml:space="preserve">от договора </w:t>
      </w:r>
      <w:r w:rsidR="0057530D" w:rsidRPr="00693FA3">
        <w:rPr>
          <w:rFonts w:eastAsia="Times New Roman"/>
        </w:rPr>
        <w:t>е</w:t>
      </w:r>
      <w:r w:rsidRPr="00693FA3">
        <w:rPr>
          <w:rFonts w:eastAsia="Times New Roman"/>
        </w:rPr>
        <w:t>, както следва:</w:t>
      </w:r>
    </w:p>
    <w:p w:rsidR="00401B71" w:rsidRPr="00693FA3" w:rsidRDefault="00A64574" w:rsidP="00923A6C">
      <w:pPr>
        <w:pStyle w:val="ListParagraph"/>
        <w:widowControl/>
        <w:numPr>
          <w:ilvl w:val="0"/>
          <w:numId w:val="16"/>
        </w:numPr>
        <w:tabs>
          <w:tab w:val="left" w:pos="0"/>
          <w:tab w:val="left" w:pos="426"/>
        </w:tabs>
        <w:spacing w:before="86" w:after="100" w:afterAutospacing="1"/>
        <w:ind w:left="0" w:firstLine="284"/>
        <w:jc w:val="both"/>
        <w:rPr>
          <w:rFonts w:eastAsia="Times New Roman"/>
        </w:rPr>
      </w:pPr>
      <w:r w:rsidRPr="00693FA3">
        <w:rPr>
          <w:rFonts w:eastAsia="Times New Roman"/>
        </w:rPr>
        <w:t xml:space="preserve">срокът за доставка </w:t>
      </w:r>
      <w:r w:rsidR="002A1EFA" w:rsidRPr="00693FA3">
        <w:rPr>
          <w:rFonts w:eastAsia="Times New Roman"/>
        </w:rPr>
        <w:t xml:space="preserve">на оборудването по чл. </w:t>
      </w:r>
      <w:r w:rsidR="007C78E2" w:rsidRPr="00693FA3">
        <w:rPr>
          <w:rFonts w:eastAsia="Times New Roman"/>
        </w:rPr>
        <w:t>1, ал. 2, т. 1</w:t>
      </w:r>
      <w:r w:rsidR="002A1EFA" w:rsidRPr="00693FA3">
        <w:rPr>
          <w:rFonts w:eastAsia="Times New Roman"/>
        </w:rPr>
        <w:t xml:space="preserve"> </w:t>
      </w:r>
      <w:r w:rsidR="00401B71" w:rsidRPr="00693FA3">
        <w:rPr>
          <w:rFonts w:eastAsia="Times New Roman"/>
        </w:rPr>
        <w:t xml:space="preserve">от </w:t>
      </w:r>
      <w:r w:rsidR="002A1EFA" w:rsidRPr="00693FA3">
        <w:rPr>
          <w:rFonts w:eastAsia="Times New Roman"/>
        </w:rPr>
        <w:t>договора</w:t>
      </w:r>
      <w:r w:rsidR="0040701E">
        <w:rPr>
          <w:rFonts w:eastAsia="Times New Roman"/>
          <w:lang w:val="en-US"/>
        </w:rPr>
        <w:t xml:space="preserve"> e </w:t>
      </w:r>
      <w:r w:rsidR="002A1EFA" w:rsidRPr="00693FA3">
        <w:rPr>
          <w:rFonts w:eastAsia="Times New Roman"/>
        </w:rPr>
        <w:t>………………………………….</w:t>
      </w:r>
      <w:r w:rsidR="00227FE8" w:rsidRPr="00693FA3">
        <w:rPr>
          <w:rFonts w:eastAsia="Times New Roman"/>
        </w:rPr>
        <w:t xml:space="preserve"> </w:t>
      </w:r>
      <w:r w:rsidR="00D722F0">
        <w:rPr>
          <w:rFonts w:eastAsia="Times New Roman"/>
        </w:rPr>
        <w:t>месеца</w:t>
      </w:r>
      <w:r w:rsidR="00401B71" w:rsidRPr="00693FA3">
        <w:rPr>
          <w:rFonts w:eastAsia="Times New Roman"/>
        </w:rPr>
        <w:t xml:space="preserve">, считано от датата на </w:t>
      </w:r>
      <w:r w:rsidR="00080845" w:rsidRPr="00693FA3">
        <w:rPr>
          <w:rFonts w:eastAsia="Times New Roman"/>
        </w:rPr>
        <w:t>влизане в сила</w:t>
      </w:r>
      <w:r w:rsidR="00401B71" w:rsidRPr="00693FA3">
        <w:rPr>
          <w:rFonts w:eastAsia="Times New Roman"/>
        </w:rPr>
        <w:t xml:space="preserve"> на договора за възлагане на поръчката;</w:t>
      </w:r>
    </w:p>
    <w:p w:rsidR="00992C7A" w:rsidRPr="00693FA3" w:rsidRDefault="00A64574" w:rsidP="00992C7A">
      <w:pPr>
        <w:pStyle w:val="ListParagraph"/>
        <w:widowControl/>
        <w:numPr>
          <w:ilvl w:val="0"/>
          <w:numId w:val="16"/>
        </w:numPr>
        <w:tabs>
          <w:tab w:val="left" w:pos="0"/>
          <w:tab w:val="left" w:pos="426"/>
        </w:tabs>
        <w:spacing w:before="86" w:after="100" w:afterAutospacing="1"/>
        <w:ind w:left="0" w:firstLine="284"/>
        <w:jc w:val="both"/>
        <w:rPr>
          <w:rFonts w:eastAsia="Times New Roman"/>
        </w:rPr>
      </w:pPr>
      <w:r w:rsidRPr="00693FA3">
        <w:rPr>
          <w:rFonts w:eastAsia="Times New Roman"/>
        </w:rPr>
        <w:t>с</w:t>
      </w:r>
      <w:r w:rsidR="00401B71" w:rsidRPr="00693FA3">
        <w:rPr>
          <w:rFonts w:eastAsia="Times New Roman"/>
        </w:rPr>
        <w:t xml:space="preserve">рокът за изпълнение на дейностите по </w:t>
      </w:r>
      <w:r w:rsidR="004D524A" w:rsidRPr="00693FA3">
        <w:rPr>
          <w:rFonts w:eastAsia="Times New Roman"/>
        </w:rPr>
        <w:t>чл. 1, ал. 2, т. 2</w:t>
      </w:r>
      <w:r w:rsidR="00992C7A" w:rsidRPr="00693FA3">
        <w:t xml:space="preserve"> </w:t>
      </w:r>
      <w:r w:rsidR="00992C7A" w:rsidRPr="00693FA3">
        <w:rPr>
          <w:rFonts w:eastAsia="Times New Roman"/>
        </w:rPr>
        <w:t>от договора е …………………….. дни, сч</w:t>
      </w:r>
      <w:r w:rsidR="00542C81" w:rsidRPr="00693FA3">
        <w:rPr>
          <w:rFonts w:eastAsia="Times New Roman"/>
        </w:rPr>
        <w:t>итано от подписване на прием</w:t>
      </w:r>
      <w:r w:rsidR="00992C7A" w:rsidRPr="00693FA3">
        <w:rPr>
          <w:rFonts w:eastAsia="Times New Roman"/>
        </w:rPr>
        <w:t>но-предавателния протокол за доставката на оборудването по</w:t>
      </w:r>
      <w:r w:rsidR="00542C81" w:rsidRPr="00693FA3">
        <w:rPr>
          <w:rFonts w:eastAsia="Times New Roman"/>
        </w:rPr>
        <w:t xml:space="preserve"> чл. 1, ал. 2, т. 1 от договора;</w:t>
      </w:r>
    </w:p>
    <w:p w:rsidR="0057530D" w:rsidRPr="00693FA3" w:rsidRDefault="00A64574" w:rsidP="00923A6C">
      <w:pPr>
        <w:pStyle w:val="ListParagraph"/>
        <w:widowControl/>
        <w:numPr>
          <w:ilvl w:val="0"/>
          <w:numId w:val="16"/>
        </w:numPr>
        <w:tabs>
          <w:tab w:val="left" w:pos="0"/>
          <w:tab w:val="left" w:pos="426"/>
        </w:tabs>
        <w:spacing w:before="86" w:after="100" w:afterAutospacing="1"/>
        <w:ind w:left="0" w:firstLine="284"/>
        <w:jc w:val="both"/>
        <w:rPr>
          <w:rFonts w:eastAsia="Times New Roman"/>
        </w:rPr>
      </w:pPr>
      <w:r w:rsidRPr="00693FA3">
        <w:rPr>
          <w:rFonts w:eastAsia="Times New Roman"/>
        </w:rPr>
        <w:t xml:space="preserve"> </w:t>
      </w:r>
      <w:r w:rsidR="00992C7A" w:rsidRPr="00693FA3">
        <w:rPr>
          <w:rFonts w:eastAsia="Times New Roman"/>
        </w:rPr>
        <w:t>срокът за изпълнение на дейностите по чл. 1, ал. 2, т. 3 и</w:t>
      </w:r>
      <w:r w:rsidR="007C78E2" w:rsidRPr="00693FA3">
        <w:rPr>
          <w:rFonts w:eastAsia="Times New Roman"/>
        </w:rPr>
        <w:t xml:space="preserve"> т. </w:t>
      </w:r>
      <w:r w:rsidR="004D524A" w:rsidRPr="00693FA3">
        <w:rPr>
          <w:rFonts w:eastAsia="Times New Roman"/>
        </w:rPr>
        <w:t xml:space="preserve">4 от договора </w:t>
      </w:r>
      <w:r w:rsidR="00401B71" w:rsidRPr="00693FA3">
        <w:rPr>
          <w:rFonts w:eastAsia="Times New Roman"/>
        </w:rPr>
        <w:t xml:space="preserve">е </w:t>
      </w:r>
      <w:r w:rsidR="007154A7">
        <w:rPr>
          <w:rFonts w:eastAsia="Times New Roman"/>
        </w:rPr>
        <w:t>22 (двадесет и два)</w:t>
      </w:r>
      <w:r w:rsidR="00227FE8" w:rsidRPr="00693FA3">
        <w:rPr>
          <w:rFonts w:eastAsia="Times New Roman"/>
        </w:rPr>
        <w:t xml:space="preserve"> месеца</w:t>
      </w:r>
      <w:r w:rsidR="00401B71" w:rsidRPr="00693FA3">
        <w:rPr>
          <w:rFonts w:eastAsia="Times New Roman"/>
        </w:rPr>
        <w:t>, считано от подпис</w:t>
      </w:r>
      <w:r w:rsidR="00542C81" w:rsidRPr="00693FA3">
        <w:rPr>
          <w:rFonts w:eastAsia="Times New Roman"/>
        </w:rPr>
        <w:t>ване на прием</w:t>
      </w:r>
      <w:r w:rsidR="004D524A" w:rsidRPr="00693FA3">
        <w:rPr>
          <w:rFonts w:eastAsia="Times New Roman"/>
        </w:rPr>
        <w:t>но-предавателния</w:t>
      </w:r>
      <w:r w:rsidR="00401B71" w:rsidRPr="00693FA3">
        <w:rPr>
          <w:rFonts w:eastAsia="Times New Roman"/>
        </w:rPr>
        <w:t xml:space="preserve"> протокол </w:t>
      </w:r>
      <w:r w:rsidR="0058661C" w:rsidRPr="00693FA3">
        <w:rPr>
          <w:rFonts w:eastAsia="Times New Roman"/>
        </w:rPr>
        <w:t>за доставката на оборудването по чл. 1, ал. 2, т. 1 от договора</w:t>
      </w:r>
      <w:r w:rsidR="004D524A" w:rsidRPr="00693FA3">
        <w:rPr>
          <w:rFonts w:eastAsia="Times New Roman"/>
        </w:rPr>
        <w:t>.</w:t>
      </w:r>
      <w:r w:rsidR="00FB47E7" w:rsidRPr="00693FA3">
        <w:rPr>
          <w:rFonts w:eastAsia="Times New Roman"/>
        </w:rPr>
        <w:t xml:space="preserve"> Изпълнението на дейностите трябва да бъде съобразено с график, предоставен от </w:t>
      </w:r>
      <w:r w:rsidR="00230949" w:rsidRPr="00693FA3">
        <w:rPr>
          <w:rFonts w:eastAsia="Times New Roman"/>
        </w:rPr>
        <w:t>ВЪЗЛОЖИТЕЛЯ</w:t>
      </w:r>
      <w:r w:rsidR="00FB47E7" w:rsidRPr="00693FA3">
        <w:rPr>
          <w:rFonts w:eastAsia="Times New Roman"/>
        </w:rPr>
        <w:t xml:space="preserve"> след сключването на договора.</w:t>
      </w:r>
    </w:p>
    <w:p w:rsidR="00E22B07" w:rsidRPr="00693FA3" w:rsidRDefault="004D524A" w:rsidP="00923A6C">
      <w:pPr>
        <w:pStyle w:val="Style6"/>
        <w:widowControl/>
        <w:tabs>
          <w:tab w:val="left" w:pos="0"/>
          <w:tab w:val="left" w:pos="426"/>
        </w:tabs>
        <w:spacing w:before="86" w:after="100" w:afterAutospacing="1"/>
        <w:contextualSpacing/>
        <w:jc w:val="both"/>
        <w:rPr>
          <w:rFonts w:eastAsia="Times New Roman"/>
        </w:rPr>
      </w:pPr>
      <w:r w:rsidRPr="00693FA3">
        <w:rPr>
          <w:rFonts w:eastAsia="Times New Roman"/>
          <w:b/>
        </w:rPr>
        <w:t>Чл. 4.</w:t>
      </w:r>
      <w:r w:rsidRPr="00693FA3">
        <w:rPr>
          <w:rFonts w:eastAsia="Times New Roman"/>
        </w:rPr>
        <w:t xml:space="preserve"> </w:t>
      </w:r>
      <w:r w:rsidR="00E22B07" w:rsidRPr="00693FA3">
        <w:rPr>
          <w:rFonts w:eastAsia="Times New Roman"/>
          <w:b/>
        </w:rPr>
        <w:t>(1)</w:t>
      </w:r>
      <w:r w:rsidR="00E22B07" w:rsidRPr="00693FA3">
        <w:rPr>
          <w:rFonts w:eastAsia="Times New Roman"/>
        </w:rPr>
        <w:t xml:space="preserve"> </w:t>
      </w:r>
      <w:r w:rsidRPr="00693FA3">
        <w:rPr>
          <w:rFonts w:eastAsia="MS Mincho"/>
        </w:rPr>
        <w:t xml:space="preserve">Гаранционният срок </w:t>
      </w:r>
      <w:r w:rsidR="00C52116" w:rsidRPr="00693FA3">
        <w:rPr>
          <w:rFonts w:eastAsia="MS Mincho"/>
        </w:rPr>
        <w:t xml:space="preserve">на доставеното </w:t>
      </w:r>
      <w:r w:rsidR="007C78E2" w:rsidRPr="00693FA3">
        <w:rPr>
          <w:rFonts w:eastAsia="MS Mincho"/>
        </w:rPr>
        <w:t>оборудване</w:t>
      </w:r>
      <w:r w:rsidR="001F7518" w:rsidRPr="00693FA3">
        <w:rPr>
          <w:rFonts w:eastAsia="MS Mincho"/>
        </w:rPr>
        <w:t xml:space="preserve"> </w:t>
      </w:r>
      <w:r w:rsidR="00FF61FB" w:rsidRPr="00693FA3">
        <w:rPr>
          <w:rFonts w:eastAsia="Times New Roman"/>
        </w:rPr>
        <w:t>по чл. 1, ал. 2, т. 1</w:t>
      </w:r>
      <w:r w:rsidR="00E22B07" w:rsidRPr="00693FA3">
        <w:rPr>
          <w:rFonts w:eastAsia="Times New Roman"/>
        </w:rPr>
        <w:t xml:space="preserve"> от договора е </w:t>
      </w:r>
      <w:r w:rsidR="007154A7">
        <w:rPr>
          <w:rFonts w:eastAsia="Times New Roman"/>
        </w:rPr>
        <w:t>36 (тридесет и шест)</w:t>
      </w:r>
      <w:r w:rsidR="00E22B07" w:rsidRPr="00693FA3">
        <w:rPr>
          <w:rFonts w:eastAsia="Times New Roman"/>
        </w:rPr>
        <w:t xml:space="preserve"> месеца, считано от датата на подписване на протокола за въвеждането му в експлоатация.</w:t>
      </w:r>
    </w:p>
    <w:p w:rsidR="00CC17E7" w:rsidRPr="00693FA3" w:rsidRDefault="00E22B07" w:rsidP="00923A6C">
      <w:pPr>
        <w:pStyle w:val="Style6"/>
        <w:widowControl/>
        <w:tabs>
          <w:tab w:val="left" w:pos="0"/>
          <w:tab w:val="left" w:pos="426"/>
        </w:tabs>
        <w:spacing w:before="86" w:after="100" w:afterAutospacing="1"/>
        <w:contextualSpacing/>
        <w:jc w:val="both"/>
        <w:rPr>
          <w:rFonts w:eastAsia="Times New Roman"/>
        </w:rPr>
      </w:pPr>
      <w:r w:rsidRPr="00693FA3">
        <w:rPr>
          <w:rFonts w:eastAsia="Times New Roman"/>
          <w:b/>
        </w:rPr>
        <w:t>(2)</w:t>
      </w:r>
      <w:r w:rsidRPr="00693FA3">
        <w:rPr>
          <w:rFonts w:eastAsia="Times New Roman"/>
        </w:rPr>
        <w:t xml:space="preserve"> </w:t>
      </w:r>
      <w:r w:rsidR="00302B43">
        <w:rPr>
          <w:rFonts w:eastAsia="MS Mincho"/>
        </w:rPr>
        <w:t>Срокът за техническа</w:t>
      </w:r>
      <w:r w:rsidRPr="00693FA3">
        <w:rPr>
          <w:rFonts w:eastAsia="MS Mincho"/>
        </w:rPr>
        <w:t xml:space="preserve"> поддръжка </w:t>
      </w:r>
      <w:r w:rsidR="00302B43">
        <w:rPr>
          <w:rFonts w:eastAsia="MS Mincho"/>
        </w:rPr>
        <w:t xml:space="preserve">и осъвременяване </w:t>
      </w:r>
      <w:r w:rsidRPr="00693FA3">
        <w:rPr>
          <w:rFonts w:eastAsia="MS Mincho"/>
        </w:rPr>
        <w:t>на</w:t>
      </w:r>
      <w:r w:rsidR="001F7518" w:rsidRPr="00693FA3">
        <w:rPr>
          <w:rFonts w:eastAsia="MS Mincho"/>
        </w:rPr>
        <w:t xml:space="preserve"> софтуера </w:t>
      </w:r>
      <w:r w:rsidR="00FF61FB" w:rsidRPr="00693FA3">
        <w:rPr>
          <w:rFonts w:eastAsia="Times New Roman"/>
        </w:rPr>
        <w:t xml:space="preserve">по чл. </w:t>
      </w:r>
      <w:r w:rsidR="00C52116" w:rsidRPr="00693FA3">
        <w:rPr>
          <w:rFonts w:eastAsia="Times New Roman"/>
        </w:rPr>
        <w:t>1, ал. 2, т. 2</w:t>
      </w:r>
      <w:r w:rsidR="00FF61FB" w:rsidRPr="00693FA3">
        <w:rPr>
          <w:rFonts w:eastAsia="Times New Roman"/>
        </w:rPr>
        <w:t xml:space="preserve"> </w:t>
      </w:r>
      <w:r w:rsidRPr="00693FA3">
        <w:rPr>
          <w:rFonts w:eastAsia="Times New Roman"/>
        </w:rPr>
        <w:t xml:space="preserve">от договора </w:t>
      </w:r>
      <w:r w:rsidR="004D524A" w:rsidRPr="00693FA3">
        <w:rPr>
          <w:rFonts w:eastAsia="MS Mincho"/>
        </w:rPr>
        <w:t>е</w:t>
      </w:r>
      <w:r w:rsidR="007154A7">
        <w:rPr>
          <w:rFonts w:eastAsia="Times New Roman"/>
        </w:rPr>
        <w:t xml:space="preserve"> 36 (тридесет и шест)</w:t>
      </w:r>
      <w:r w:rsidR="007154A7" w:rsidRPr="00693FA3">
        <w:rPr>
          <w:rFonts w:eastAsia="Times New Roman"/>
        </w:rPr>
        <w:t xml:space="preserve"> </w:t>
      </w:r>
      <w:r w:rsidR="004D524A" w:rsidRPr="00693FA3">
        <w:rPr>
          <w:rFonts w:eastAsia="Times New Roman"/>
        </w:rPr>
        <w:t xml:space="preserve">месеца, считано от датата на подписване на протокола </w:t>
      </w:r>
      <w:r w:rsidR="00CC70A7" w:rsidRPr="00693FA3">
        <w:rPr>
          <w:rFonts w:eastAsia="Times New Roman"/>
        </w:rPr>
        <w:t xml:space="preserve">за въвеждането </w:t>
      </w:r>
      <w:r w:rsidRPr="00693FA3">
        <w:rPr>
          <w:rFonts w:eastAsia="Times New Roman"/>
        </w:rPr>
        <w:t>му</w:t>
      </w:r>
      <w:r w:rsidR="00CC70A7" w:rsidRPr="00693FA3">
        <w:rPr>
          <w:rFonts w:eastAsia="Times New Roman"/>
        </w:rPr>
        <w:t xml:space="preserve"> в експлоатация</w:t>
      </w:r>
      <w:r w:rsidR="004D524A" w:rsidRPr="00693FA3">
        <w:rPr>
          <w:rFonts w:eastAsia="Times New Roman"/>
        </w:rPr>
        <w:t>.</w:t>
      </w:r>
    </w:p>
    <w:p w:rsidR="00455B36" w:rsidRPr="00693FA3" w:rsidRDefault="001F7518" w:rsidP="00923A6C">
      <w:pPr>
        <w:pStyle w:val="Style6"/>
        <w:widowControl/>
        <w:tabs>
          <w:tab w:val="left" w:pos="0"/>
          <w:tab w:val="left" w:pos="426"/>
        </w:tabs>
        <w:spacing w:before="86" w:after="100" w:afterAutospacing="1"/>
        <w:contextualSpacing/>
        <w:jc w:val="both"/>
        <w:rPr>
          <w:bCs/>
        </w:rPr>
      </w:pPr>
      <w:r w:rsidRPr="00693FA3">
        <w:rPr>
          <w:b/>
        </w:rPr>
        <w:t>Чл. 5</w:t>
      </w:r>
      <w:r w:rsidR="00455B36" w:rsidRPr="00693FA3">
        <w:rPr>
          <w:b/>
        </w:rPr>
        <w:t xml:space="preserve">. </w:t>
      </w:r>
      <w:r w:rsidR="00455B36" w:rsidRPr="00693FA3">
        <w:t xml:space="preserve">Място на изпълнение на </w:t>
      </w:r>
      <w:r w:rsidR="00276ED2" w:rsidRPr="00693FA3">
        <w:t>договора</w:t>
      </w:r>
      <w:r w:rsidR="00455B36" w:rsidRPr="00693FA3">
        <w:t xml:space="preserve"> </w:t>
      </w:r>
      <w:r w:rsidR="00B80288" w:rsidRPr="00693FA3">
        <w:t>са</w:t>
      </w:r>
      <w:r w:rsidR="00455B36" w:rsidRPr="00693FA3">
        <w:t xml:space="preserve"> сград</w:t>
      </w:r>
      <w:r w:rsidR="00B80288" w:rsidRPr="00693FA3">
        <w:t>ите</w:t>
      </w:r>
      <w:r w:rsidR="00455B36" w:rsidRPr="00693FA3">
        <w:t xml:space="preserve"> на Народното събрание </w:t>
      </w:r>
      <w:r w:rsidR="00011F2C" w:rsidRPr="00693FA3">
        <w:t xml:space="preserve">на </w:t>
      </w:r>
      <w:r w:rsidR="00B80288" w:rsidRPr="00693FA3">
        <w:t xml:space="preserve">Република България </w:t>
      </w:r>
      <w:r w:rsidR="00455B36" w:rsidRPr="00693FA3">
        <w:t>в гр</w:t>
      </w:r>
      <w:r w:rsidR="00B80288" w:rsidRPr="00693FA3">
        <w:t>. София, пл. „Княз Александър I“ № 1 и пл. „Народно събрание“ № 2.</w:t>
      </w:r>
    </w:p>
    <w:p w:rsidR="00455B36" w:rsidRPr="00693FA3" w:rsidRDefault="00455B36" w:rsidP="00923A6C">
      <w:pPr>
        <w:pStyle w:val="Style6"/>
        <w:widowControl/>
        <w:tabs>
          <w:tab w:val="left" w:pos="0"/>
          <w:tab w:val="left" w:pos="426"/>
        </w:tabs>
        <w:spacing w:before="86" w:after="100" w:afterAutospacing="1"/>
        <w:contextualSpacing/>
        <w:jc w:val="both"/>
        <w:rPr>
          <w:rFonts w:eastAsia="Times New Roman"/>
        </w:rPr>
      </w:pPr>
    </w:p>
    <w:p w:rsidR="00CC17E7" w:rsidRPr="00693FA3" w:rsidRDefault="002B5C48" w:rsidP="00923A6C">
      <w:pPr>
        <w:pStyle w:val="Style6"/>
        <w:widowControl/>
        <w:spacing w:before="41"/>
        <w:contextualSpacing/>
        <w:jc w:val="center"/>
        <w:rPr>
          <w:rStyle w:val="FontStyle11"/>
          <w:sz w:val="24"/>
          <w:szCs w:val="24"/>
        </w:rPr>
      </w:pPr>
      <w:r w:rsidRPr="00693FA3">
        <w:rPr>
          <w:rStyle w:val="FontStyle11"/>
          <w:sz w:val="24"/>
          <w:szCs w:val="24"/>
        </w:rPr>
        <w:t>I</w:t>
      </w:r>
      <w:r w:rsidR="00923A6C" w:rsidRPr="00693FA3">
        <w:rPr>
          <w:rStyle w:val="FontStyle11"/>
          <w:sz w:val="24"/>
          <w:szCs w:val="24"/>
          <w:lang w:val="en-US"/>
        </w:rPr>
        <w:t>I</w:t>
      </w:r>
      <w:r w:rsidRPr="00693FA3">
        <w:rPr>
          <w:rStyle w:val="FontStyle11"/>
          <w:sz w:val="24"/>
          <w:szCs w:val="24"/>
        </w:rPr>
        <w:t>I. ЦЕНА И НАЧИН НА ПЛАЩАНЕ</w:t>
      </w:r>
    </w:p>
    <w:p w:rsidR="00CC17E7" w:rsidRPr="00693FA3" w:rsidRDefault="00187AA6" w:rsidP="00923A6C">
      <w:pPr>
        <w:pStyle w:val="Style3"/>
        <w:widowControl/>
        <w:tabs>
          <w:tab w:val="left" w:pos="979"/>
          <w:tab w:val="left" w:leader="dot" w:pos="8330"/>
        </w:tabs>
        <w:spacing w:line="240" w:lineRule="auto"/>
        <w:ind w:firstLine="0"/>
        <w:contextualSpacing/>
        <w:jc w:val="left"/>
        <w:rPr>
          <w:rStyle w:val="FontStyle13"/>
          <w:sz w:val="24"/>
          <w:szCs w:val="24"/>
        </w:rPr>
      </w:pPr>
      <w:r w:rsidRPr="00693FA3">
        <w:rPr>
          <w:rStyle w:val="FontStyle13"/>
          <w:b/>
          <w:sz w:val="24"/>
          <w:szCs w:val="24"/>
        </w:rPr>
        <w:t>Чл. 6</w:t>
      </w:r>
      <w:r w:rsidR="00580970" w:rsidRPr="00693FA3">
        <w:rPr>
          <w:rStyle w:val="FontStyle13"/>
          <w:b/>
          <w:sz w:val="24"/>
          <w:szCs w:val="24"/>
        </w:rPr>
        <w:t xml:space="preserve">. </w:t>
      </w:r>
      <w:r w:rsidR="009976C4" w:rsidRPr="00693FA3">
        <w:rPr>
          <w:rStyle w:val="FontStyle13"/>
          <w:b/>
          <w:sz w:val="24"/>
          <w:szCs w:val="24"/>
        </w:rPr>
        <w:t>(1)</w:t>
      </w:r>
      <w:r w:rsidR="009976C4" w:rsidRPr="00693FA3">
        <w:rPr>
          <w:rStyle w:val="FontStyle13"/>
          <w:sz w:val="24"/>
          <w:szCs w:val="24"/>
        </w:rPr>
        <w:t xml:space="preserve"> </w:t>
      </w:r>
      <w:r w:rsidR="002B5C48" w:rsidRPr="00693FA3">
        <w:rPr>
          <w:rStyle w:val="FontStyle13"/>
          <w:sz w:val="24"/>
          <w:szCs w:val="24"/>
        </w:rPr>
        <w:t xml:space="preserve">Общата   цена   (стойност)   на   договора   е   в   размер   </w:t>
      </w:r>
      <w:r w:rsidR="002B5C48" w:rsidRPr="00693FA3">
        <w:rPr>
          <w:rStyle w:val="FontStyle13"/>
          <w:sz w:val="24"/>
          <w:szCs w:val="24"/>
        </w:rPr>
        <w:tab/>
      </w:r>
    </w:p>
    <w:p w:rsidR="009976C4" w:rsidRPr="00693FA3" w:rsidRDefault="002B5C48" w:rsidP="00923A6C">
      <w:pPr>
        <w:pStyle w:val="Style5"/>
        <w:widowControl/>
        <w:tabs>
          <w:tab w:val="left" w:leader="dot" w:pos="1771"/>
        </w:tabs>
        <w:contextualSpacing/>
        <w:jc w:val="both"/>
        <w:rPr>
          <w:rStyle w:val="FontStyle13"/>
          <w:sz w:val="24"/>
          <w:szCs w:val="24"/>
        </w:rPr>
      </w:pPr>
      <w:r w:rsidRPr="00693FA3">
        <w:rPr>
          <w:rStyle w:val="FontStyle13"/>
          <w:sz w:val="24"/>
          <w:szCs w:val="24"/>
        </w:rPr>
        <w:t>(</w:t>
      </w:r>
      <w:r w:rsidRPr="00693FA3">
        <w:rPr>
          <w:rStyle w:val="FontStyle13"/>
          <w:sz w:val="24"/>
          <w:szCs w:val="24"/>
        </w:rPr>
        <w:tab/>
        <w:t xml:space="preserve">)   лева   без </w:t>
      </w:r>
      <w:r w:rsidR="00276ED2" w:rsidRPr="00693FA3">
        <w:rPr>
          <w:rStyle w:val="FontStyle13"/>
          <w:sz w:val="24"/>
          <w:szCs w:val="24"/>
        </w:rPr>
        <w:t>ДДС</w:t>
      </w:r>
      <w:r w:rsidR="009976C4" w:rsidRPr="00693FA3">
        <w:rPr>
          <w:rStyle w:val="FontStyle13"/>
          <w:sz w:val="24"/>
          <w:szCs w:val="24"/>
        </w:rPr>
        <w:t>,</w:t>
      </w:r>
      <w:r w:rsidRPr="00693FA3">
        <w:rPr>
          <w:rStyle w:val="FontStyle13"/>
          <w:sz w:val="24"/>
          <w:szCs w:val="24"/>
        </w:rPr>
        <w:t xml:space="preserve">  </w:t>
      </w:r>
      <w:r w:rsidR="009976C4" w:rsidRPr="00693FA3">
        <w:rPr>
          <w:rStyle w:val="FontStyle13"/>
          <w:sz w:val="24"/>
          <w:szCs w:val="24"/>
        </w:rPr>
        <w:t xml:space="preserve">съответно ……. лева с включен ДДС, съгласно ценовото предложение на </w:t>
      </w:r>
      <w:r w:rsidR="00B0095B" w:rsidRPr="00693FA3">
        <w:rPr>
          <w:rStyle w:val="FontStyle13"/>
          <w:sz w:val="24"/>
          <w:szCs w:val="24"/>
        </w:rPr>
        <w:t>ИЗПЪЛНИТЕЛЯ</w:t>
      </w:r>
      <w:r w:rsidR="009976C4" w:rsidRPr="00693FA3">
        <w:rPr>
          <w:rStyle w:val="FontStyle13"/>
          <w:sz w:val="24"/>
          <w:szCs w:val="24"/>
        </w:rPr>
        <w:t xml:space="preserve"> (Приложение № …), неразделна част от настоящия договор</w:t>
      </w:r>
      <w:r w:rsidR="00290A7D" w:rsidRPr="00693FA3">
        <w:rPr>
          <w:rStyle w:val="FontStyle13"/>
          <w:sz w:val="24"/>
          <w:szCs w:val="24"/>
        </w:rPr>
        <w:t>, разпределена, както следва:</w:t>
      </w:r>
    </w:p>
    <w:p w:rsidR="00290A7D" w:rsidRPr="00693FA3" w:rsidRDefault="00290A7D" w:rsidP="00923A6C">
      <w:pPr>
        <w:pStyle w:val="Style9"/>
        <w:widowControl/>
        <w:tabs>
          <w:tab w:val="left" w:leader="dot" w:pos="3480"/>
        </w:tabs>
        <w:contextualSpacing/>
        <w:rPr>
          <w:rStyle w:val="FontStyle58"/>
          <w:sz w:val="24"/>
          <w:szCs w:val="24"/>
        </w:rPr>
      </w:pPr>
      <w:r w:rsidRPr="00693FA3">
        <w:rPr>
          <w:rStyle w:val="FontStyle58"/>
          <w:b/>
          <w:sz w:val="24"/>
          <w:szCs w:val="24"/>
        </w:rPr>
        <w:t>1.</w:t>
      </w:r>
      <w:r w:rsidRPr="00693FA3">
        <w:rPr>
          <w:rStyle w:val="FontStyle58"/>
          <w:sz w:val="24"/>
          <w:szCs w:val="24"/>
        </w:rPr>
        <w:t xml:space="preserve"> цена за доставка</w:t>
      </w:r>
      <w:r w:rsidR="00276ED2" w:rsidRPr="00693FA3">
        <w:rPr>
          <w:rStyle w:val="FontStyle58"/>
          <w:sz w:val="24"/>
          <w:szCs w:val="24"/>
        </w:rPr>
        <w:t xml:space="preserve"> на оборудването по чл. 1, ал. 2</w:t>
      </w:r>
      <w:r w:rsidRPr="00693FA3">
        <w:rPr>
          <w:rStyle w:val="FontStyle58"/>
          <w:sz w:val="24"/>
          <w:szCs w:val="24"/>
        </w:rPr>
        <w:t>, т. 1 от договора - …лева, без включен ДДС;</w:t>
      </w:r>
    </w:p>
    <w:p w:rsidR="001F1D64" w:rsidRPr="00693FA3" w:rsidRDefault="00290A7D" w:rsidP="001F1D64">
      <w:pPr>
        <w:pStyle w:val="Style9"/>
        <w:widowControl/>
        <w:tabs>
          <w:tab w:val="left" w:leader="dot" w:pos="3480"/>
        </w:tabs>
        <w:contextualSpacing/>
        <w:rPr>
          <w:rStyle w:val="FontStyle13"/>
          <w:sz w:val="24"/>
          <w:szCs w:val="24"/>
        </w:rPr>
      </w:pPr>
      <w:r w:rsidRPr="00693FA3">
        <w:rPr>
          <w:rStyle w:val="FontStyle58"/>
          <w:b/>
          <w:sz w:val="24"/>
          <w:szCs w:val="24"/>
        </w:rPr>
        <w:t>2.</w:t>
      </w:r>
      <w:r w:rsidRPr="00693FA3">
        <w:rPr>
          <w:rStyle w:val="FontStyle58"/>
          <w:sz w:val="24"/>
          <w:szCs w:val="24"/>
        </w:rPr>
        <w:t xml:space="preserve"> </w:t>
      </w:r>
      <w:r w:rsidR="001F1D64" w:rsidRPr="00693FA3">
        <w:rPr>
          <w:rStyle w:val="FontStyle58"/>
          <w:sz w:val="24"/>
          <w:szCs w:val="24"/>
        </w:rPr>
        <w:t>цена за изпълнение на дейностите по</w:t>
      </w:r>
      <w:r w:rsidR="001F1D64" w:rsidRPr="00693FA3">
        <w:rPr>
          <w:rFonts w:eastAsia="Times New Roman"/>
        </w:rPr>
        <w:t xml:space="preserve"> чл. 1, ал. 2, т. 2 от договора - …….</w:t>
      </w:r>
      <w:r w:rsidR="001F1D64" w:rsidRPr="00693FA3">
        <w:rPr>
          <w:rStyle w:val="FontStyle58"/>
          <w:sz w:val="24"/>
          <w:szCs w:val="24"/>
        </w:rPr>
        <w:t xml:space="preserve"> лева, без включен ДДС; </w:t>
      </w:r>
    </w:p>
    <w:p w:rsidR="00290A7D" w:rsidRPr="00693FA3" w:rsidRDefault="001F1D64" w:rsidP="00923A6C">
      <w:pPr>
        <w:pStyle w:val="Style9"/>
        <w:widowControl/>
        <w:tabs>
          <w:tab w:val="left" w:leader="dot" w:pos="3480"/>
        </w:tabs>
        <w:contextualSpacing/>
        <w:rPr>
          <w:rStyle w:val="FontStyle13"/>
          <w:b/>
          <w:sz w:val="24"/>
          <w:szCs w:val="24"/>
        </w:rPr>
      </w:pPr>
      <w:r w:rsidRPr="00693FA3">
        <w:rPr>
          <w:rStyle w:val="FontStyle58"/>
          <w:b/>
          <w:sz w:val="24"/>
          <w:szCs w:val="24"/>
        </w:rPr>
        <w:t xml:space="preserve">3. </w:t>
      </w:r>
      <w:r w:rsidR="00290A7D" w:rsidRPr="00693FA3">
        <w:rPr>
          <w:rStyle w:val="FontStyle58"/>
          <w:sz w:val="24"/>
          <w:szCs w:val="24"/>
        </w:rPr>
        <w:t>цена за изпълнение на дейностите по</w:t>
      </w:r>
      <w:r w:rsidR="00290A7D" w:rsidRPr="00693FA3">
        <w:rPr>
          <w:rFonts w:eastAsia="Times New Roman"/>
        </w:rPr>
        <w:t xml:space="preserve"> </w:t>
      </w:r>
      <w:r w:rsidRPr="00693FA3">
        <w:rPr>
          <w:rFonts w:eastAsia="Times New Roman"/>
        </w:rPr>
        <w:t>чл. 1, ал. 2, т. 3</w:t>
      </w:r>
      <w:r w:rsidR="00786AFA">
        <w:rPr>
          <w:rFonts w:eastAsia="Times New Roman"/>
        </w:rPr>
        <w:t xml:space="preserve"> и </w:t>
      </w:r>
      <w:r w:rsidR="00E55DC2" w:rsidRPr="00693FA3">
        <w:rPr>
          <w:rFonts w:eastAsia="Times New Roman"/>
        </w:rPr>
        <w:t xml:space="preserve">т. </w:t>
      </w:r>
      <w:r w:rsidR="00302B43">
        <w:rPr>
          <w:rFonts w:eastAsia="Times New Roman"/>
        </w:rPr>
        <w:t>4</w:t>
      </w:r>
      <w:r w:rsidR="00290A7D" w:rsidRPr="00693FA3">
        <w:rPr>
          <w:rFonts w:eastAsia="Times New Roman"/>
        </w:rPr>
        <w:t xml:space="preserve"> от договора </w:t>
      </w:r>
      <w:r w:rsidRPr="00693FA3">
        <w:rPr>
          <w:rStyle w:val="FontStyle58"/>
          <w:sz w:val="24"/>
          <w:szCs w:val="24"/>
        </w:rPr>
        <w:t>- …лева, без включен ДДС.</w:t>
      </w:r>
    </w:p>
    <w:p w:rsidR="005E3242" w:rsidRPr="00693FA3" w:rsidRDefault="009976C4" w:rsidP="00923A6C">
      <w:pPr>
        <w:pStyle w:val="Style5"/>
        <w:widowControl/>
        <w:tabs>
          <w:tab w:val="left" w:leader="dot" w:pos="1771"/>
        </w:tabs>
        <w:contextualSpacing/>
        <w:jc w:val="both"/>
        <w:rPr>
          <w:rStyle w:val="FontStyle13"/>
          <w:sz w:val="24"/>
          <w:szCs w:val="24"/>
        </w:rPr>
      </w:pPr>
      <w:r w:rsidRPr="00693FA3">
        <w:rPr>
          <w:rStyle w:val="FontStyle13"/>
          <w:b/>
          <w:sz w:val="24"/>
          <w:szCs w:val="24"/>
        </w:rPr>
        <w:t>(2)</w:t>
      </w:r>
      <w:r w:rsidRPr="00693FA3">
        <w:rPr>
          <w:rStyle w:val="FontStyle13"/>
          <w:sz w:val="24"/>
          <w:szCs w:val="24"/>
        </w:rPr>
        <w:t xml:space="preserve"> </w:t>
      </w:r>
      <w:r w:rsidR="002B5C48" w:rsidRPr="00693FA3">
        <w:rPr>
          <w:rStyle w:val="FontStyle13"/>
          <w:sz w:val="24"/>
          <w:szCs w:val="24"/>
        </w:rPr>
        <w:t xml:space="preserve">Горепосочената цена включва </w:t>
      </w:r>
      <w:r w:rsidR="009775E2" w:rsidRPr="00693FA3">
        <w:rPr>
          <w:rStyle w:val="FontStyle13"/>
          <w:sz w:val="24"/>
          <w:szCs w:val="24"/>
        </w:rPr>
        <w:t>всички разходи и възнаграждения,</w:t>
      </w:r>
      <w:r w:rsidR="002B5C48" w:rsidRPr="00693FA3">
        <w:rPr>
          <w:rStyle w:val="FontStyle13"/>
          <w:sz w:val="24"/>
          <w:szCs w:val="24"/>
        </w:rPr>
        <w:t xml:space="preserve"> необходими за изпълнението на договора</w:t>
      </w:r>
      <w:r w:rsidR="00B60D55" w:rsidRPr="00693FA3">
        <w:rPr>
          <w:rStyle w:val="FontStyle13"/>
          <w:sz w:val="24"/>
          <w:szCs w:val="24"/>
        </w:rPr>
        <w:t>, в т.ч. печалбата, стойността на оборудването, стойността</w:t>
      </w:r>
      <w:r w:rsidR="00743873" w:rsidRPr="00693FA3">
        <w:rPr>
          <w:rStyle w:val="FontStyle13"/>
          <w:sz w:val="24"/>
          <w:szCs w:val="24"/>
        </w:rPr>
        <w:t xml:space="preserve"> за </w:t>
      </w:r>
      <w:r w:rsidR="00743873" w:rsidRPr="00693FA3">
        <w:rPr>
          <w:rStyle w:val="FontStyle13"/>
          <w:sz w:val="24"/>
          <w:szCs w:val="24"/>
        </w:rPr>
        <w:lastRenderedPageBreak/>
        <w:t>изпълнението</w:t>
      </w:r>
      <w:r w:rsidR="00B60D55" w:rsidRPr="00693FA3">
        <w:rPr>
          <w:rStyle w:val="FontStyle13"/>
          <w:sz w:val="24"/>
          <w:szCs w:val="24"/>
        </w:rPr>
        <w:t xml:space="preserve"> на всички дейности</w:t>
      </w:r>
      <w:r w:rsidR="000402C0" w:rsidRPr="00693FA3">
        <w:rPr>
          <w:rStyle w:val="FontStyle13"/>
          <w:sz w:val="24"/>
          <w:szCs w:val="24"/>
        </w:rPr>
        <w:t xml:space="preserve"> по </w:t>
      </w:r>
      <w:r w:rsidR="000402C0" w:rsidRPr="00693FA3">
        <w:rPr>
          <w:rFonts w:eastAsia="Times New Roman"/>
        </w:rPr>
        <w:t>чл. 1, ал. 2, т. 1</w:t>
      </w:r>
      <w:r w:rsidR="001F1D64" w:rsidRPr="00693FA3">
        <w:rPr>
          <w:rFonts w:eastAsia="Times New Roman"/>
        </w:rPr>
        <w:t xml:space="preserve"> </w:t>
      </w:r>
      <w:r w:rsidR="000402C0" w:rsidRPr="00693FA3">
        <w:rPr>
          <w:rFonts w:eastAsia="Times New Roman"/>
        </w:rPr>
        <w:t>-</w:t>
      </w:r>
      <w:r w:rsidR="001F1D64" w:rsidRPr="00693FA3">
        <w:rPr>
          <w:rFonts w:eastAsia="Times New Roman"/>
        </w:rPr>
        <w:t xml:space="preserve"> </w:t>
      </w:r>
      <w:r w:rsidR="000402C0" w:rsidRPr="00693FA3">
        <w:rPr>
          <w:rFonts w:eastAsia="Times New Roman"/>
        </w:rPr>
        <w:t>т. 6 от договора</w:t>
      </w:r>
      <w:r w:rsidR="00B60D55" w:rsidRPr="00693FA3">
        <w:rPr>
          <w:rStyle w:val="FontStyle13"/>
          <w:sz w:val="24"/>
          <w:szCs w:val="24"/>
        </w:rPr>
        <w:t xml:space="preserve">, опаковка и маркировка, вносни мита и такси, транспортни разходи и застраховки, </w:t>
      </w:r>
      <w:r w:rsidR="005E3242" w:rsidRPr="00693FA3">
        <w:rPr>
          <w:rStyle w:val="FontStyle13"/>
          <w:sz w:val="24"/>
          <w:szCs w:val="24"/>
        </w:rPr>
        <w:t>както и всички други разходи, свързани с изпълнение на обществената поръчка в пълен обем.</w:t>
      </w:r>
    </w:p>
    <w:p w:rsidR="00CC17E7" w:rsidRPr="00693FA3" w:rsidRDefault="00187AA6" w:rsidP="00923A6C">
      <w:pPr>
        <w:pStyle w:val="Style5"/>
        <w:widowControl/>
        <w:tabs>
          <w:tab w:val="left" w:leader="dot" w:pos="1771"/>
        </w:tabs>
        <w:contextualSpacing/>
        <w:jc w:val="both"/>
        <w:rPr>
          <w:rStyle w:val="FontStyle13"/>
          <w:sz w:val="24"/>
          <w:szCs w:val="24"/>
        </w:rPr>
      </w:pPr>
      <w:r w:rsidRPr="00693FA3">
        <w:rPr>
          <w:rStyle w:val="FontStyle13"/>
          <w:b/>
          <w:sz w:val="24"/>
          <w:szCs w:val="24"/>
        </w:rPr>
        <w:t>Чл. 7</w:t>
      </w:r>
      <w:r w:rsidR="00683D68" w:rsidRPr="00693FA3">
        <w:rPr>
          <w:rStyle w:val="FontStyle13"/>
          <w:b/>
          <w:sz w:val="24"/>
          <w:szCs w:val="24"/>
        </w:rPr>
        <w:t>.</w:t>
      </w:r>
      <w:r w:rsidR="00683D68" w:rsidRPr="00693FA3">
        <w:rPr>
          <w:rStyle w:val="FontStyle13"/>
          <w:sz w:val="24"/>
          <w:szCs w:val="24"/>
        </w:rPr>
        <w:t xml:space="preserve"> </w:t>
      </w:r>
      <w:r w:rsidR="00230949" w:rsidRPr="00693FA3">
        <w:rPr>
          <w:rStyle w:val="FontStyle13"/>
          <w:sz w:val="24"/>
          <w:szCs w:val="24"/>
        </w:rPr>
        <w:t>ВЪЗЛОЖИТЕЛЯТ</w:t>
      </w:r>
      <w:r w:rsidR="00D054C0" w:rsidRPr="00693FA3">
        <w:rPr>
          <w:rStyle w:val="FontStyle13"/>
          <w:sz w:val="24"/>
          <w:szCs w:val="24"/>
        </w:rPr>
        <w:t xml:space="preserve"> извършва п</w:t>
      </w:r>
      <w:r w:rsidR="002B5C48" w:rsidRPr="00693FA3">
        <w:rPr>
          <w:rStyle w:val="FontStyle13"/>
          <w:sz w:val="24"/>
          <w:szCs w:val="24"/>
        </w:rPr>
        <w:t>лащането</w:t>
      </w:r>
      <w:r w:rsidR="00D054C0" w:rsidRPr="00693FA3">
        <w:rPr>
          <w:rStyle w:val="FontStyle13"/>
          <w:sz w:val="24"/>
          <w:szCs w:val="24"/>
        </w:rPr>
        <w:t xml:space="preserve"> на дължимото по договора възнаграждение</w:t>
      </w:r>
      <w:r w:rsidR="002B5C48" w:rsidRPr="00693FA3">
        <w:rPr>
          <w:rStyle w:val="FontStyle13"/>
          <w:sz w:val="24"/>
          <w:szCs w:val="24"/>
        </w:rPr>
        <w:t>, както следва:</w:t>
      </w:r>
    </w:p>
    <w:p w:rsidR="00743873" w:rsidRPr="00693FA3" w:rsidRDefault="00743873" w:rsidP="00743873">
      <w:pPr>
        <w:ind w:firstLine="709"/>
        <w:contextualSpacing/>
        <w:jc w:val="both"/>
      </w:pPr>
      <w:r w:rsidRPr="00693FA3">
        <w:rPr>
          <w:b/>
        </w:rPr>
        <w:t>1.</w:t>
      </w:r>
      <w:r w:rsidRPr="00693FA3">
        <w:t xml:space="preserve"> 80 % (осемдесет процента) от общата стойност на договора в срок до 10 дни от подписване на двустранен приемно-предавателен протокол за достав</w:t>
      </w:r>
      <w:r w:rsidR="002B244B" w:rsidRPr="00693FA3">
        <w:t>ка на</w:t>
      </w:r>
      <w:r w:rsidRPr="00693FA3">
        <w:t xml:space="preserve"> оборудване по </w:t>
      </w:r>
      <w:r w:rsidR="002B244B" w:rsidRPr="00693FA3">
        <w:t>чл. 1, ал. 2, т. 1 от договора</w:t>
      </w:r>
      <w:r w:rsidR="00B14404" w:rsidRPr="00693FA3">
        <w:t xml:space="preserve"> и представяне на фактура</w:t>
      </w:r>
      <w:r w:rsidRPr="00693FA3">
        <w:t>;</w:t>
      </w:r>
    </w:p>
    <w:p w:rsidR="002B244B" w:rsidRPr="00693FA3" w:rsidRDefault="00743873" w:rsidP="002B244B">
      <w:pPr>
        <w:ind w:firstLine="709"/>
        <w:contextualSpacing/>
        <w:jc w:val="both"/>
      </w:pPr>
      <w:r w:rsidRPr="00693FA3">
        <w:rPr>
          <w:b/>
        </w:rPr>
        <w:t>2.</w:t>
      </w:r>
      <w:r w:rsidRPr="00693FA3">
        <w:t xml:space="preserve"> 10 % (десет процента) от общата стойност на договора в срок до 10 дни от подписване на приемно-предавателен протокол за изпълнение на дейностите по </w:t>
      </w:r>
      <w:r w:rsidR="002B244B" w:rsidRPr="00693FA3">
        <w:t>чл. 1, ал. 2, т. 2 от договора</w:t>
      </w:r>
      <w:r w:rsidR="00B14404" w:rsidRPr="00693FA3">
        <w:t xml:space="preserve"> и представяне на фактура</w:t>
      </w:r>
      <w:r w:rsidR="002B244B" w:rsidRPr="00693FA3">
        <w:t>;</w:t>
      </w:r>
    </w:p>
    <w:p w:rsidR="00703EF5" w:rsidRPr="00693FA3" w:rsidRDefault="00743873" w:rsidP="00923A6C">
      <w:pPr>
        <w:ind w:firstLine="709"/>
        <w:contextualSpacing/>
        <w:jc w:val="both"/>
      </w:pPr>
      <w:r w:rsidRPr="005D0502">
        <w:rPr>
          <w:b/>
        </w:rPr>
        <w:t>3.</w:t>
      </w:r>
      <w:r w:rsidRPr="005D0502">
        <w:t xml:space="preserve"> </w:t>
      </w:r>
      <w:r w:rsidR="00786AFA">
        <w:t xml:space="preserve">остатъкът от </w:t>
      </w:r>
      <w:r w:rsidRPr="005D0502">
        <w:t xml:space="preserve">10 % (десет процента) от общата стойност на договора </w:t>
      </w:r>
      <w:r w:rsidR="003952D5">
        <w:t xml:space="preserve">се заплащат </w:t>
      </w:r>
      <w:r w:rsidR="0037182F" w:rsidRPr="00CC529F">
        <w:t xml:space="preserve">сто процента </w:t>
      </w:r>
      <w:r w:rsidR="003952D5">
        <w:t xml:space="preserve">авансово </w:t>
      </w:r>
      <w:r w:rsidR="00F920A0">
        <w:t xml:space="preserve">в срок </w:t>
      </w:r>
      <w:r w:rsidR="00EB5D8E" w:rsidRPr="005D0502">
        <w:t xml:space="preserve">до 21.12.2018 г. срещу представени от </w:t>
      </w:r>
      <w:r w:rsidR="00B0095B" w:rsidRPr="005D0502">
        <w:t xml:space="preserve">ИЗПЪЛНИТЕЛЯ </w:t>
      </w:r>
      <w:r w:rsidR="00EB5D8E" w:rsidRPr="005D0502">
        <w:t xml:space="preserve">в срок до 14.12.2018 г. фактура и гаранция, обезпечаваща авансовото плащане в размера на авансовото плащане с вкл. ДДС, издадена в полза на </w:t>
      </w:r>
      <w:r w:rsidR="00A60233">
        <w:t>ВЪЗЛОЖИТЕЛЯ</w:t>
      </w:r>
      <w:r w:rsidR="00EB5D8E" w:rsidRPr="005D0502">
        <w:t xml:space="preserve"> и със срок на валидност, равен на срока за изпълнение на дейностите по </w:t>
      </w:r>
      <w:r w:rsidR="00D66561">
        <w:t>чл. 1, ал. 2</w:t>
      </w:r>
      <w:r w:rsidR="00703EF5" w:rsidRPr="005D0502">
        <w:t>, т. 3 и т. 4 от договора</w:t>
      </w:r>
      <w:r w:rsidR="00EB5D8E" w:rsidRPr="005D0502">
        <w:t>, удължен с 30 (тридесет) дни.</w:t>
      </w:r>
      <w:r w:rsidR="00025705" w:rsidRPr="00025705">
        <w:t xml:space="preserve"> ИЗПЪЛНИТЕЛЯТ избира формата на гаранцията</w:t>
      </w:r>
      <w:r w:rsidR="00025705">
        <w:t xml:space="preserve">, </w:t>
      </w:r>
      <w:r w:rsidR="00025705" w:rsidRPr="005D0502">
        <w:t>обезпечаваща авансовото плащане</w:t>
      </w:r>
      <w:r w:rsidR="00025705">
        <w:t>,</w:t>
      </w:r>
      <w:r w:rsidR="00025705" w:rsidRPr="00025705">
        <w:t xml:space="preserve"> измежду една от следните: парична сума, внесена по банковата сметка на ВЪЗЛОЖИТЕЛЯ, банкова гаранция или застраховка, която обезпечава изпълнението чрез покритие на отговорността на ИЗПЪЛНИТЕЛЯ.</w:t>
      </w:r>
    </w:p>
    <w:p w:rsidR="00C46D96" w:rsidRPr="00693FA3" w:rsidRDefault="00743873" w:rsidP="00923A6C">
      <w:pPr>
        <w:ind w:firstLine="709"/>
        <w:contextualSpacing/>
        <w:jc w:val="both"/>
      </w:pPr>
      <w:r w:rsidRPr="00693FA3">
        <w:rPr>
          <w:b/>
        </w:rPr>
        <w:t>3</w:t>
      </w:r>
      <w:r w:rsidR="002E76B2" w:rsidRPr="00693FA3">
        <w:rPr>
          <w:b/>
        </w:rPr>
        <w:t>.1</w:t>
      </w:r>
      <w:r w:rsidR="00C46D96" w:rsidRPr="00693FA3">
        <w:rPr>
          <w:b/>
        </w:rPr>
        <w:t>.</w:t>
      </w:r>
      <w:r w:rsidR="00C46D96" w:rsidRPr="00693FA3">
        <w:t xml:space="preserve"> Паричната сума се превежда в сметка на Народното събрание в БНБ, IBAN: BG49 BNBG 9661 3300 1707 01, BIC: BNBGBGSD.</w:t>
      </w:r>
    </w:p>
    <w:p w:rsidR="00C46D96" w:rsidRPr="00693FA3" w:rsidRDefault="00C46D96" w:rsidP="00923A6C">
      <w:pPr>
        <w:pStyle w:val="ListParagraph"/>
        <w:ind w:left="0" w:firstLine="709"/>
        <w:jc w:val="both"/>
      </w:pPr>
      <w:r w:rsidRPr="00693FA3">
        <w:t>Внасянето на сумата се удостоверява с платежно нареждане ...........................................................................................................................................</w:t>
      </w:r>
    </w:p>
    <w:p w:rsidR="00C46D96" w:rsidRPr="00693FA3" w:rsidRDefault="002B244B" w:rsidP="00923A6C">
      <w:pPr>
        <w:pStyle w:val="ListParagraph"/>
        <w:ind w:left="0" w:firstLine="709"/>
        <w:jc w:val="both"/>
      </w:pPr>
      <w:r w:rsidRPr="00693FA3">
        <w:rPr>
          <w:b/>
        </w:rPr>
        <w:t>3</w:t>
      </w:r>
      <w:r w:rsidR="009E301A" w:rsidRPr="00693FA3">
        <w:rPr>
          <w:b/>
        </w:rPr>
        <w:t>.2</w:t>
      </w:r>
      <w:r w:rsidR="002E76B2" w:rsidRPr="00693FA3">
        <w:rPr>
          <w:b/>
        </w:rPr>
        <w:t>.</w:t>
      </w:r>
      <w:r w:rsidR="00C46D96" w:rsidRPr="00693FA3">
        <w:t xml:space="preserve"> Банковата гаранция, издадена в полза на Народното събрание, е неотменима, безусловна и изискуема при първо поискване, в което ВЪЗЛОЖИТЕЛЯТ заяви, че ИЗПЪЛНИТЕЛЯТ не е изпълнил задълженията си и/или ги е изпълнил неточно. Текстът на банковата гаранция се съгласува с ВЪЗЛОЖИТЕЛЯ.</w:t>
      </w:r>
    </w:p>
    <w:p w:rsidR="00C46D96" w:rsidRPr="00693FA3" w:rsidRDefault="002B244B" w:rsidP="00923A6C">
      <w:pPr>
        <w:pStyle w:val="ListParagraph"/>
        <w:ind w:left="0" w:firstLine="709"/>
        <w:jc w:val="both"/>
      </w:pPr>
      <w:r w:rsidRPr="00693FA3">
        <w:rPr>
          <w:b/>
        </w:rPr>
        <w:t>3</w:t>
      </w:r>
      <w:r w:rsidR="009E301A" w:rsidRPr="00693FA3">
        <w:rPr>
          <w:b/>
        </w:rPr>
        <w:t>.</w:t>
      </w:r>
      <w:proofErr w:type="spellStart"/>
      <w:r w:rsidR="009E301A" w:rsidRPr="00693FA3">
        <w:rPr>
          <w:b/>
        </w:rPr>
        <w:t>3</w:t>
      </w:r>
      <w:proofErr w:type="spellEnd"/>
      <w:r w:rsidR="002E76B2" w:rsidRPr="00693FA3">
        <w:t>.</w:t>
      </w:r>
      <w:r w:rsidR="00C46D96" w:rsidRPr="00693FA3">
        <w:t xml:space="preserve"> Застраховката следва да покрива отговорността на </w:t>
      </w:r>
      <w:r w:rsidR="00C46D96" w:rsidRPr="00D57E38">
        <w:t xml:space="preserve">ИЗПЪЛНИТЕЛЯ </w:t>
      </w:r>
      <w:r w:rsidR="003F0BB4" w:rsidRPr="00D57E38">
        <w:t>по т. 3</w:t>
      </w:r>
      <w:r w:rsidR="00C46D96" w:rsidRPr="00693FA3">
        <w:t xml:space="preserve"> </w:t>
      </w:r>
      <w:r w:rsidR="00D66561">
        <w:t xml:space="preserve">от настоящия член </w:t>
      </w:r>
      <w:r w:rsidR="00C46D96" w:rsidRPr="00693FA3">
        <w:t>и не може да бъде използвана за обезпечение на отговорността на ИЗПЪЛНИТЕЛЯ  по друг договор. ВЪЗЛОЖИТЕЛЯТ следва да бъде посочен като трето ползв</w:t>
      </w:r>
      <w:r w:rsidR="00177E49" w:rsidRPr="00693FA3">
        <w:t>ащо се лице по тази застраховка</w:t>
      </w:r>
      <w:r w:rsidR="00C46D96" w:rsidRPr="00693FA3">
        <w:t>. Текстът на застраховката се съгласува с ВЪЗЛОЖИТЕЛЯ.</w:t>
      </w:r>
    </w:p>
    <w:p w:rsidR="00C46D96" w:rsidRPr="00693FA3" w:rsidRDefault="002B244B" w:rsidP="00923A6C">
      <w:pPr>
        <w:pStyle w:val="ListParagraph"/>
        <w:ind w:left="0" w:firstLine="709"/>
        <w:jc w:val="both"/>
      </w:pPr>
      <w:r w:rsidRPr="00693FA3">
        <w:rPr>
          <w:b/>
        </w:rPr>
        <w:t>3</w:t>
      </w:r>
      <w:r w:rsidR="00177E49" w:rsidRPr="00693FA3">
        <w:rPr>
          <w:b/>
        </w:rPr>
        <w:t>.4</w:t>
      </w:r>
      <w:r w:rsidR="00C46D96" w:rsidRPr="00693FA3">
        <w:rPr>
          <w:b/>
        </w:rPr>
        <w:t>.</w:t>
      </w:r>
      <w:r w:rsidR="00C46D96" w:rsidRPr="00693FA3">
        <w:t xml:space="preserve"> ВЪЗЛОЖИТЕЛЯТ усвоява гаранцията по т. </w:t>
      </w:r>
      <w:r w:rsidR="003F0BB4" w:rsidRPr="00693FA3">
        <w:t>3</w:t>
      </w:r>
      <w:r w:rsidR="00D66561">
        <w:t xml:space="preserve"> от настоящия член</w:t>
      </w:r>
      <w:bookmarkStart w:id="0" w:name="_GoBack"/>
      <w:bookmarkEnd w:id="0"/>
      <w:r w:rsidR="00C46D96" w:rsidRPr="00693FA3">
        <w:t xml:space="preserve"> при неизпълнение и/или неточно изпълнение – частично, забавено и/или некачествено, от страна на ИЗПЪЛНИТЕЛЯ. ВЪЗЛОЖИТЕЛЯТ има право да усвои такава част от гаранцията, която покрива отговорността на ИЗПЪЛНИТЕЛЯ от неизпълнението или неточното изпълнение. От гаранцията могат да се усвоят суми </w:t>
      </w:r>
      <w:r w:rsidR="007D13B1" w:rsidRPr="00693FA3">
        <w:t>за</w:t>
      </w:r>
      <w:r w:rsidR="00C46D96" w:rsidRPr="00693FA3">
        <w:t xml:space="preserve"> неустойки и обезщетения.</w:t>
      </w:r>
    </w:p>
    <w:p w:rsidR="00C46D96" w:rsidRPr="00693FA3" w:rsidRDefault="002B244B" w:rsidP="00923A6C">
      <w:pPr>
        <w:ind w:firstLine="709"/>
        <w:contextualSpacing/>
        <w:jc w:val="both"/>
      </w:pPr>
      <w:r w:rsidRPr="00693FA3">
        <w:rPr>
          <w:b/>
        </w:rPr>
        <w:t>3</w:t>
      </w:r>
      <w:r w:rsidR="00177E49" w:rsidRPr="00693FA3">
        <w:rPr>
          <w:b/>
        </w:rPr>
        <w:t>.5</w:t>
      </w:r>
      <w:r w:rsidR="00C46D96" w:rsidRPr="00693FA3">
        <w:rPr>
          <w:b/>
        </w:rPr>
        <w:t>.</w:t>
      </w:r>
      <w:r w:rsidR="00C46D96" w:rsidRPr="00693FA3">
        <w:t xml:space="preserve"> ВЪЗЛОЖИТЕЛЯТ освобождава гаранцията в срок до три календарни дни след връщане или усвояване на аванса, без да начислява лихва върху нея.</w:t>
      </w:r>
      <w:r w:rsidR="00AF1509" w:rsidRPr="00693FA3">
        <w:t xml:space="preserve"> Авансът се счита за усвоен след подписване на прием</w:t>
      </w:r>
      <w:r w:rsidR="00542C81" w:rsidRPr="00693FA3">
        <w:t>н</w:t>
      </w:r>
      <w:r w:rsidR="00AF1509" w:rsidRPr="00693FA3">
        <w:t>о-предавател</w:t>
      </w:r>
      <w:r w:rsidR="0089112C" w:rsidRPr="00693FA3">
        <w:t>ния</w:t>
      </w:r>
      <w:r w:rsidR="00AF1509" w:rsidRPr="00693FA3">
        <w:t xml:space="preserve"> протокол по </w:t>
      </w:r>
      <w:r w:rsidR="00B0454E" w:rsidRPr="00693FA3">
        <w:t>чл. 17</w:t>
      </w:r>
      <w:r w:rsidR="00703EF5" w:rsidRPr="00693FA3">
        <w:t xml:space="preserve"> </w:t>
      </w:r>
      <w:r w:rsidR="00AF1509" w:rsidRPr="00693FA3">
        <w:t>от договора без възражения от страна на ВЪЗЛОЖИТЕЛЯ.</w:t>
      </w:r>
    </w:p>
    <w:p w:rsidR="00DB781D" w:rsidRPr="00693FA3" w:rsidRDefault="002B244B" w:rsidP="00923A6C">
      <w:pPr>
        <w:pStyle w:val="ListParagraph"/>
        <w:ind w:left="0" w:firstLine="709"/>
        <w:jc w:val="both"/>
      </w:pPr>
      <w:r w:rsidRPr="00693FA3">
        <w:rPr>
          <w:b/>
        </w:rPr>
        <w:t>3</w:t>
      </w:r>
      <w:r w:rsidR="00177E49" w:rsidRPr="00693FA3">
        <w:rPr>
          <w:b/>
        </w:rPr>
        <w:t>.6</w:t>
      </w:r>
      <w:r w:rsidR="007D13B1" w:rsidRPr="00693FA3">
        <w:rPr>
          <w:b/>
        </w:rPr>
        <w:t>.</w:t>
      </w:r>
      <w:r w:rsidR="007D13B1" w:rsidRPr="00693FA3">
        <w:t xml:space="preserve"> </w:t>
      </w:r>
      <w:r w:rsidR="00230949" w:rsidRPr="00693FA3">
        <w:t>ВЪЗЛОЖИТЕЛЯТ</w:t>
      </w:r>
      <w:r w:rsidR="00DB781D" w:rsidRPr="00693FA3">
        <w:t xml:space="preserve"> не дължи лихви върху сумите по предоставената гаранция, независимо от формата, под която е предоставена.</w:t>
      </w:r>
    </w:p>
    <w:p w:rsidR="00CC17E7" w:rsidRPr="00693FA3" w:rsidRDefault="00187AA6" w:rsidP="00923A6C">
      <w:pPr>
        <w:pStyle w:val="Style3"/>
        <w:widowControl/>
        <w:tabs>
          <w:tab w:val="left" w:pos="1166"/>
        </w:tabs>
        <w:spacing w:line="240" w:lineRule="auto"/>
        <w:ind w:firstLine="0"/>
        <w:contextualSpacing/>
        <w:rPr>
          <w:rStyle w:val="FontStyle13"/>
          <w:sz w:val="24"/>
          <w:szCs w:val="24"/>
        </w:rPr>
      </w:pPr>
      <w:r w:rsidRPr="00693FA3">
        <w:rPr>
          <w:rStyle w:val="FontStyle13"/>
          <w:b/>
          <w:sz w:val="24"/>
          <w:szCs w:val="24"/>
        </w:rPr>
        <w:t>Чл. 8</w:t>
      </w:r>
      <w:r w:rsidR="00240FE5" w:rsidRPr="00693FA3">
        <w:rPr>
          <w:rStyle w:val="FontStyle13"/>
          <w:b/>
          <w:sz w:val="24"/>
          <w:szCs w:val="24"/>
        </w:rPr>
        <w:t>.</w:t>
      </w:r>
      <w:r w:rsidR="00240FE5" w:rsidRPr="00693FA3">
        <w:rPr>
          <w:rStyle w:val="FontStyle13"/>
          <w:sz w:val="24"/>
          <w:szCs w:val="24"/>
        </w:rPr>
        <w:t xml:space="preserve"> </w:t>
      </w:r>
      <w:r w:rsidR="002B5C48" w:rsidRPr="00693FA3">
        <w:rPr>
          <w:rStyle w:val="FontStyle13"/>
          <w:sz w:val="24"/>
          <w:szCs w:val="24"/>
        </w:rPr>
        <w:t>ВЪЗЛОЖИТЕЛЯТ извършва плащания срещу надлежно издадена</w:t>
      </w:r>
      <w:r w:rsidR="002B5C48" w:rsidRPr="00693FA3">
        <w:rPr>
          <w:rStyle w:val="FontStyle13"/>
          <w:sz w:val="24"/>
          <w:szCs w:val="24"/>
        </w:rPr>
        <w:br/>
        <w:t>фактура, по банков път, по следната сметка на ИЗПЪЛНИТЕЛЯ:</w:t>
      </w:r>
    </w:p>
    <w:p w:rsidR="00CC17E7" w:rsidRPr="00693FA3" w:rsidRDefault="002B5C48" w:rsidP="00923A6C">
      <w:pPr>
        <w:pStyle w:val="Style4"/>
        <w:widowControl/>
        <w:tabs>
          <w:tab w:val="left" w:leader="dot" w:pos="4601"/>
        </w:tabs>
        <w:spacing w:line="240" w:lineRule="auto"/>
        <w:ind w:left="742" w:firstLine="0"/>
        <w:contextualSpacing/>
        <w:jc w:val="left"/>
        <w:rPr>
          <w:rStyle w:val="FontStyle13"/>
          <w:sz w:val="24"/>
          <w:szCs w:val="24"/>
          <w:lang w:val="en-US" w:eastAsia="en-US"/>
        </w:rPr>
      </w:pPr>
      <w:r w:rsidRPr="00693FA3">
        <w:rPr>
          <w:rStyle w:val="FontStyle13"/>
          <w:sz w:val="24"/>
          <w:szCs w:val="24"/>
          <w:lang w:val="en-US" w:eastAsia="en-US"/>
        </w:rPr>
        <w:t>IBAN</w:t>
      </w:r>
      <w:r w:rsidRPr="00693FA3">
        <w:rPr>
          <w:rStyle w:val="FontStyle13"/>
          <w:sz w:val="24"/>
          <w:szCs w:val="24"/>
          <w:lang w:val="en-US" w:eastAsia="en-US"/>
        </w:rPr>
        <w:tab/>
      </w:r>
    </w:p>
    <w:p w:rsidR="00CC17E7" w:rsidRPr="00693FA3" w:rsidRDefault="002B5C48" w:rsidP="00923A6C">
      <w:pPr>
        <w:pStyle w:val="Style4"/>
        <w:widowControl/>
        <w:tabs>
          <w:tab w:val="left" w:leader="dot" w:pos="2974"/>
        </w:tabs>
        <w:spacing w:line="240" w:lineRule="auto"/>
        <w:ind w:left="734" w:firstLine="0"/>
        <w:contextualSpacing/>
        <w:jc w:val="left"/>
        <w:rPr>
          <w:rStyle w:val="FontStyle13"/>
          <w:sz w:val="24"/>
          <w:szCs w:val="24"/>
          <w:lang w:val="en-US" w:eastAsia="en-US"/>
        </w:rPr>
      </w:pPr>
      <w:r w:rsidRPr="00693FA3">
        <w:rPr>
          <w:rStyle w:val="FontStyle13"/>
          <w:sz w:val="24"/>
          <w:szCs w:val="24"/>
          <w:lang w:val="en-US" w:eastAsia="en-US"/>
        </w:rPr>
        <w:t>BIC</w:t>
      </w:r>
      <w:r w:rsidRPr="00693FA3">
        <w:rPr>
          <w:rStyle w:val="FontStyle13"/>
          <w:sz w:val="24"/>
          <w:szCs w:val="24"/>
          <w:lang w:val="en-US" w:eastAsia="en-US"/>
        </w:rPr>
        <w:tab/>
      </w:r>
    </w:p>
    <w:p w:rsidR="00CC17E7" w:rsidRPr="00693FA3" w:rsidRDefault="002B5C48" w:rsidP="00923A6C">
      <w:pPr>
        <w:pStyle w:val="Style4"/>
        <w:widowControl/>
        <w:spacing w:line="240" w:lineRule="auto"/>
        <w:ind w:left="742" w:firstLine="0"/>
        <w:contextualSpacing/>
        <w:jc w:val="left"/>
        <w:rPr>
          <w:rStyle w:val="FontStyle13"/>
          <w:sz w:val="24"/>
          <w:szCs w:val="24"/>
        </w:rPr>
      </w:pPr>
      <w:r w:rsidRPr="00693FA3">
        <w:rPr>
          <w:rStyle w:val="FontStyle13"/>
          <w:sz w:val="24"/>
          <w:szCs w:val="24"/>
        </w:rPr>
        <w:t>Банка</w:t>
      </w:r>
    </w:p>
    <w:p w:rsidR="00CC17E7" w:rsidRPr="00693FA3" w:rsidRDefault="002B5C48" w:rsidP="00923A6C">
      <w:pPr>
        <w:pStyle w:val="Style4"/>
        <w:widowControl/>
        <w:spacing w:line="240" w:lineRule="auto"/>
        <w:ind w:left="727" w:firstLine="0"/>
        <w:contextualSpacing/>
        <w:jc w:val="left"/>
      </w:pPr>
      <w:r w:rsidRPr="00693FA3">
        <w:rPr>
          <w:rStyle w:val="FontStyle13"/>
          <w:sz w:val="24"/>
          <w:szCs w:val="24"/>
        </w:rPr>
        <w:t>Титуляр на сметката:</w:t>
      </w:r>
    </w:p>
    <w:p w:rsidR="00BC582A" w:rsidRPr="00693FA3" w:rsidRDefault="00187AA6" w:rsidP="00923A6C">
      <w:pPr>
        <w:pStyle w:val="Style13"/>
        <w:widowControl/>
        <w:tabs>
          <w:tab w:val="left" w:leader="dot" w:pos="7574"/>
        </w:tabs>
        <w:spacing w:before="10" w:line="240" w:lineRule="auto"/>
        <w:contextualSpacing/>
        <w:jc w:val="both"/>
        <w:rPr>
          <w:rStyle w:val="FontStyle58"/>
          <w:sz w:val="24"/>
          <w:szCs w:val="24"/>
        </w:rPr>
      </w:pPr>
      <w:r w:rsidRPr="00693FA3">
        <w:rPr>
          <w:rStyle w:val="FontStyle58"/>
          <w:b/>
          <w:sz w:val="24"/>
          <w:szCs w:val="24"/>
        </w:rPr>
        <w:t>Чл. 9</w:t>
      </w:r>
      <w:r w:rsidR="00240FE5" w:rsidRPr="00693FA3">
        <w:rPr>
          <w:rStyle w:val="FontStyle58"/>
          <w:b/>
          <w:sz w:val="24"/>
          <w:szCs w:val="24"/>
        </w:rPr>
        <w:t xml:space="preserve">. </w:t>
      </w:r>
      <w:r w:rsidR="0023721B" w:rsidRPr="00693FA3">
        <w:rPr>
          <w:rStyle w:val="FontStyle58"/>
          <w:sz w:val="24"/>
          <w:szCs w:val="24"/>
        </w:rPr>
        <w:t>ИЗПЪЛНИТЕЛЯТ</w:t>
      </w:r>
      <w:r w:rsidR="00BC582A" w:rsidRPr="00693FA3">
        <w:rPr>
          <w:rStyle w:val="FontStyle58"/>
          <w:sz w:val="24"/>
          <w:szCs w:val="24"/>
        </w:rPr>
        <w:t xml:space="preserve"> е длъжен да уведомява писмено </w:t>
      </w:r>
      <w:r w:rsidR="00230949" w:rsidRPr="00693FA3">
        <w:rPr>
          <w:rStyle w:val="FontStyle58"/>
          <w:sz w:val="24"/>
          <w:szCs w:val="24"/>
        </w:rPr>
        <w:t>ВЪЗЛОЖИТЕЛЯ</w:t>
      </w:r>
      <w:r w:rsidR="00BC582A" w:rsidRPr="00693FA3">
        <w:rPr>
          <w:rStyle w:val="FontStyle58"/>
          <w:sz w:val="24"/>
          <w:szCs w:val="24"/>
        </w:rPr>
        <w:t xml:space="preserve"> за всички </w:t>
      </w:r>
      <w:proofErr w:type="spellStart"/>
      <w:r w:rsidR="00BC582A" w:rsidRPr="00693FA3">
        <w:rPr>
          <w:rStyle w:val="FontStyle58"/>
          <w:sz w:val="24"/>
          <w:szCs w:val="24"/>
        </w:rPr>
        <w:t>последващи</w:t>
      </w:r>
      <w:proofErr w:type="spellEnd"/>
      <w:r w:rsidR="00BC582A" w:rsidRPr="00693FA3">
        <w:rPr>
          <w:rStyle w:val="FontStyle58"/>
          <w:sz w:val="24"/>
          <w:szCs w:val="24"/>
        </w:rPr>
        <w:t xml:space="preserve"> промени на банковата му сметка в срок до 2 (два) дни, считано от момента на </w:t>
      </w:r>
      <w:r w:rsidR="00BC582A" w:rsidRPr="00693FA3">
        <w:rPr>
          <w:rStyle w:val="FontStyle58"/>
          <w:sz w:val="24"/>
          <w:szCs w:val="24"/>
        </w:rPr>
        <w:lastRenderedPageBreak/>
        <w:t xml:space="preserve">промяната. В случай че ИЗПЪЛНИТЕЛЯТ не уведоми ВЪЗЛОЖИТЕЛЯ в този срок, счита се, че плащанията по посочената в </w:t>
      </w:r>
      <w:r w:rsidR="001D322C" w:rsidRPr="00693FA3">
        <w:rPr>
          <w:rStyle w:val="FontStyle58"/>
          <w:sz w:val="24"/>
          <w:szCs w:val="24"/>
        </w:rPr>
        <w:t>чл. 8 от договора</w:t>
      </w:r>
      <w:r w:rsidR="00BC582A" w:rsidRPr="00693FA3">
        <w:rPr>
          <w:rStyle w:val="FontStyle58"/>
          <w:sz w:val="24"/>
          <w:szCs w:val="24"/>
        </w:rPr>
        <w:t xml:space="preserve"> банкова сметка са надлежно извършени.</w:t>
      </w:r>
    </w:p>
    <w:p w:rsidR="00CC17E7" w:rsidRPr="00693FA3" w:rsidRDefault="00CC17E7" w:rsidP="00923A6C">
      <w:pPr>
        <w:pStyle w:val="Style6"/>
        <w:widowControl/>
        <w:ind w:left="734"/>
        <w:contextualSpacing/>
      </w:pPr>
    </w:p>
    <w:p w:rsidR="00CC17E7" w:rsidRPr="00693FA3" w:rsidRDefault="002B5C48" w:rsidP="00923A6C">
      <w:pPr>
        <w:pStyle w:val="Style6"/>
        <w:widowControl/>
        <w:spacing w:before="48"/>
        <w:contextualSpacing/>
        <w:jc w:val="center"/>
        <w:rPr>
          <w:rStyle w:val="FontStyle11"/>
          <w:sz w:val="24"/>
          <w:szCs w:val="24"/>
        </w:rPr>
      </w:pPr>
      <w:r w:rsidRPr="00693FA3">
        <w:rPr>
          <w:rStyle w:val="FontStyle11"/>
          <w:sz w:val="24"/>
          <w:szCs w:val="24"/>
        </w:rPr>
        <w:t>IV. ПРАВА И ЗАДЪЛЖЕНИЯ НА ИЗПЪЛНИТЕЛЯ</w:t>
      </w:r>
    </w:p>
    <w:p w:rsidR="00CC17E7" w:rsidRPr="00693FA3" w:rsidRDefault="00187AA6" w:rsidP="00923A6C">
      <w:pPr>
        <w:pStyle w:val="Style4"/>
        <w:widowControl/>
        <w:spacing w:line="240" w:lineRule="auto"/>
        <w:ind w:firstLine="0"/>
        <w:contextualSpacing/>
        <w:jc w:val="left"/>
        <w:rPr>
          <w:rStyle w:val="FontStyle13"/>
          <w:sz w:val="24"/>
          <w:szCs w:val="24"/>
        </w:rPr>
      </w:pPr>
      <w:r w:rsidRPr="00693FA3">
        <w:rPr>
          <w:rStyle w:val="FontStyle13"/>
          <w:b/>
          <w:sz w:val="24"/>
          <w:szCs w:val="24"/>
        </w:rPr>
        <w:t>Чл. 10</w:t>
      </w:r>
      <w:r w:rsidR="00DD07FE" w:rsidRPr="00693FA3">
        <w:rPr>
          <w:rStyle w:val="FontStyle13"/>
          <w:b/>
          <w:sz w:val="24"/>
          <w:szCs w:val="24"/>
        </w:rPr>
        <w:t>.</w:t>
      </w:r>
      <w:r w:rsidR="00DD07FE" w:rsidRPr="00693FA3">
        <w:rPr>
          <w:rStyle w:val="FontStyle13"/>
          <w:sz w:val="24"/>
          <w:szCs w:val="24"/>
        </w:rPr>
        <w:t xml:space="preserve"> </w:t>
      </w:r>
      <w:r w:rsidR="002B5C48" w:rsidRPr="00693FA3">
        <w:rPr>
          <w:rStyle w:val="FontStyle13"/>
          <w:sz w:val="24"/>
          <w:szCs w:val="24"/>
        </w:rPr>
        <w:t>ИЗПЪЛНИТЕЛЯТ има следните права:</w:t>
      </w:r>
    </w:p>
    <w:p w:rsidR="00EE5475" w:rsidRPr="00693FA3" w:rsidRDefault="00EE5475" w:rsidP="001D6A99">
      <w:pPr>
        <w:pStyle w:val="Style4"/>
        <w:widowControl/>
        <w:numPr>
          <w:ilvl w:val="0"/>
          <w:numId w:val="27"/>
        </w:numPr>
        <w:tabs>
          <w:tab w:val="left" w:pos="851"/>
        </w:tabs>
        <w:spacing w:line="240" w:lineRule="auto"/>
        <w:ind w:left="0" w:firstLine="567"/>
        <w:contextualSpacing/>
        <w:rPr>
          <w:rStyle w:val="FontStyle13"/>
          <w:sz w:val="24"/>
          <w:szCs w:val="24"/>
        </w:rPr>
      </w:pPr>
      <w:r w:rsidRPr="00693FA3">
        <w:rPr>
          <w:rStyle w:val="FontStyle13"/>
          <w:sz w:val="24"/>
          <w:szCs w:val="24"/>
        </w:rPr>
        <w:t>при своевременно и точно изпълнение н</w:t>
      </w:r>
      <w:r w:rsidR="0089112C" w:rsidRPr="00693FA3">
        <w:rPr>
          <w:rStyle w:val="FontStyle13"/>
          <w:sz w:val="24"/>
          <w:szCs w:val="24"/>
        </w:rPr>
        <w:t>а задълженията си по настоящия д</w:t>
      </w:r>
      <w:r w:rsidRPr="00693FA3">
        <w:rPr>
          <w:rStyle w:val="FontStyle13"/>
          <w:sz w:val="24"/>
          <w:szCs w:val="24"/>
        </w:rPr>
        <w:t>оговор да получи уговорената цена, в сро</w:t>
      </w:r>
      <w:r w:rsidR="0089112C" w:rsidRPr="00693FA3">
        <w:rPr>
          <w:rStyle w:val="FontStyle13"/>
          <w:sz w:val="24"/>
          <w:szCs w:val="24"/>
        </w:rPr>
        <w:t>ковете и при условията на този д</w:t>
      </w:r>
      <w:r w:rsidRPr="00693FA3">
        <w:rPr>
          <w:rStyle w:val="FontStyle13"/>
          <w:sz w:val="24"/>
          <w:szCs w:val="24"/>
        </w:rPr>
        <w:t>оговор;</w:t>
      </w:r>
    </w:p>
    <w:p w:rsidR="00EE5475" w:rsidRPr="00693FA3" w:rsidRDefault="00EE5475" w:rsidP="001D6A99">
      <w:pPr>
        <w:pStyle w:val="Style4"/>
        <w:widowControl/>
        <w:numPr>
          <w:ilvl w:val="0"/>
          <w:numId w:val="27"/>
        </w:numPr>
        <w:tabs>
          <w:tab w:val="left" w:pos="851"/>
        </w:tabs>
        <w:spacing w:line="240" w:lineRule="auto"/>
        <w:ind w:left="0" w:firstLine="567"/>
        <w:contextualSpacing/>
        <w:rPr>
          <w:rStyle w:val="FontStyle13"/>
          <w:sz w:val="24"/>
          <w:szCs w:val="24"/>
        </w:rPr>
      </w:pPr>
      <w:r w:rsidRPr="00693FA3">
        <w:rPr>
          <w:rStyle w:val="FontStyle13"/>
          <w:sz w:val="24"/>
          <w:szCs w:val="24"/>
        </w:rPr>
        <w:t xml:space="preserve">да изисква разяснения и информация от </w:t>
      </w:r>
      <w:r w:rsidR="00230949" w:rsidRPr="00693FA3">
        <w:rPr>
          <w:rStyle w:val="FontStyle13"/>
          <w:sz w:val="24"/>
          <w:szCs w:val="24"/>
        </w:rPr>
        <w:t>ВЪЗЛОЖИТЕЛЯ</w:t>
      </w:r>
      <w:r w:rsidRPr="00693FA3">
        <w:rPr>
          <w:rStyle w:val="FontStyle13"/>
          <w:sz w:val="24"/>
          <w:szCs w:val="24"/>
        </w:rPr>
        <w:t xml:space="preserve"> във връзка с изпълнението на поетите задължения по настоящия Договор;</w:t>
      </w:r>
    </w:p>
    <w:p w:rsidR="00EE5475" w:rsidRPr="00693FA3" w:rsidRDefault="00EE5475" w:rsidP="001D6A99">
      <w:pPr>
        <w:pStyle w:val="Style4"/>
        <w:widowControl/>
        <w:numPr>
          <w:ilvl w:val="0"/>
          <w:numId w:val="27"/>
        </w:numPr>
        <w:tabs>
          <w:tab w:val="left" w:pos="851"/>
        </w:tabs>
        <w:spacing w:line="240" w:lineRule="auto"/>
        <w:ind w:left="0" w:firstLine="567"/>
        <w:contextualSpacing/>
        <w:rPr>
          <w:rStyle w:val="FontStyle13"/>
          <w:sz w:val="24"/>
          <w:szCs w:val="24"/>
        </w:rPr>
      </w:pPr>
      <w:r w:rsidRPr="00693FA3">
        <w:rPr>
          <w:rStyle w:val="FontStyle13"/>
          <w:sz w:val="24"/>
          <w:szCs w:val="24"/>
        </w:rPr>
        <w:t>да получава необходимото съдействие от</w:t>
      </w:r>
      <w:r w:rsidR="00230949" w:rsidRPr="00693FA3">
        <w:rPr>
          <w:rStyle w:val="FontStyle13"/>
          <w:sz w:val="24"/>
          <w:szCs w:val="24"/>
        </w:rPr>
        <w:t xml:space="preserve"> ВЪЗЛОЖИТЕЛЯ </w:t>
      </w:r>
      <w:r w:rsidRPr="00693FA3">
        <w:rPr>
          <w:rStyle w:val="FontStyle13"/>
          <w:sz w:val="24"/>
          <w:szCs w:val="24"/>
        </w:rPr>
        <w:t>при изпълнение на задълженията си по този Договор.</w:t>
      </w:r>
    </w:p>
    <w:p w:rsidR="00EE5475" w:rsidRPr="00693FA3" w:rsidRDefault="00EE5475" w:rsidP="00923A6C">
      <w:pPr>
        <w:pStyle w:val="Style4"/>
        <w:widowControl/>
        <w:spacing w:line="240" w:lineRule="auto"/>
        <w:ind w:firstLine="0"/>
        <w:contextualSpacing/>
        <w:jc w:val="left"/>
        <w:rPr>
          <w:rStyle w:val="FontStyle13"/>
          <w:b/>
          <w:sz w:val="24"/>
          <w:szCs w:val="24"/>
        </w:rPr>
      </w:pPr>
      <w:r w:rsidRPr="00693FA3">
        <w:rPr>
          <w:rStyle w:val="FontStyle13"/>
          <w:b/>
          <w:sz w:val="24"/>
          <w:szCs w:val="24"/>
        </w:rPr>
        <w:t xml:space="preserve">Чл. 11. </w:t>
      </w:r>
      <w:r w:rsidRPr="00693FA3">
        <w:rPr>
          <w:rStyle w:val="FontStyle13"/>
          <w:sz w:val="24"/>
          <w:szCs w:val="24"/>
        </w:rPr>
        <w:t>ИЗПЪЛНИТЕЛЯТ има следните задължения:</w:t>
      </w:r>
    </w:p>
    <w:p w:rsidR="00CC17E7" w:rsidRPr="00693FA3" w:rsidRDefault="0089112C" w:rsidP="001D6A99">
      <w:pPr>
        <w:pStyle w:val="Style3"/>
        <w:widowControl/>
        <w:numPr>
          <w:ilvl w:val="0"/>
          <w:numId w:val="18"/>
        </w:numPr>
        <w:tabs>
          <w:tab w:val="left" w:pos="851"/>
        </w:tabs>
        <w:spacing w:line="240" w:lineRule="auto"/>
        <w:ind w:left="0" w:firstLine="567"/>
        <w:contextualSpacing/>
        <w:rPr>
          <w:rStyle w:val="FontStyle13"/>
          <w:sz w:val="24"/>
          <w:szCs w:val="24"/>
        </w:rPr>
      </w:pPr>
      <w:r w:rsidRPr="00693FA3">
        <w:rPr>
          <w:rStyle w:val="FontStyle13"/>
          <w:sz w:val="24"/>
          <w:szCs w:val="24"/>
        </w:rPr>
        <w:t>д</w:t>
      </w:r>
      <w:r w:rsidR="002B5C48" w:rsidRPr="00693FA3">
        <w:rPr>
          <w:rStyle w:val="FontStyle13"/>
          <w:sz w:val="24"/>
          <w:szCs w:val="24"/>
        </w:rPr>
        <w:t xml:space="preserve">а </w:t>
      </w:r>
      <w:r w:rsidR="00D047CA" w:rsidRPr="00693FA3">
        <w:rPr>
          <w:rStyle w:val="FontStyle13"/>
          <w:sz w:val="24"/>
          <w:szCs w:val="24"/>
        </w:rPr>
        <w:t>и</w:t>
      </w:r>
      <w:r w:rsidR="0027428E" w:rsidRPr="00693FA3">
        <w:rPr>
          <w:rStyle w:val="FontStyle13"/>
          <w:sz w:val="24"/>
          <w:szCs w:val="24"/>
        </w:rPr>
        <w:t xml:space="preserve">зпълни дейностите, попадащи в обхвата на поръчката съгласно </w:t>
      </w:r>
      <w:r w:rsidR="00D047CA" w:rsidRPr="00693FA3">
        <w:rPr>
          <w:rStyle w:val="FontStyle13"/>
          <w:sz w:val="24"/>
          <w:szCs w:val="24"/>
        </w:rPr>
        <w:t>чл. 1, ал. 2 от договора</w:t>
      </w:r>
      <w:r w:rsidR="0027428E" w:rsidRPr="00693FA3">
        <w:rPr>
          <w:rStyle w:val="FontStyle13"/>
          <w:sz w:val="24"/>
          <w:szCs w:val="24"/>
        </w:rPr>
        <w:t xml:space="preserve">, в срок и качествено </w:t>
      </w:r>
      <w:r w:rsidR="002B5C48" w:rsidRPr="00693FA3">
        <w:rPr>
          <w:rStyle w:val="FontStyle13"/>
          <w:sz w:val="24"/>
          <w:szCs w:val="24"/>
        </w:rPr>
        <w:t>съобразно изискванията на</w:t>
      </w:r>
      <w:r w:rsidR="002B5C48" w:rsidRPr="00693FA3">
        <w:rPr>
          <w:rStyle w:val="FontStyle13"/>
          <w:sz w:val="24"/>
          <w:szCs w:val="24"/>
        </w:rPr>
        <w:br/>
        <w:t xml:space="preserve">ВЪЗЛОЖИТЕЛЯ и представената оферта (Приложение </w:t>
      </w:r>
      <w:r w:rsidR="002B5C48" w:rsidRPr="00693FA3">
        <w:rPr>
          <w:rStyle w:val="FontStyle13"/>
          <w:spacing w:val="30"/>
          <w:sz w:val="24"/>
          <w:szCs w:val="24"/>
        </w:rPr>
        <w:t>№...</w:t>
      </w:r>
      <w:r w:rsidR="007D30CC" w:rsidRPr="00693FA3">
        <w:rPr>
          <w:rStyle w:val="FontStyle13"/>
          <w:sz w:val="24"/>
          <w:szCs w:val="24"/>
        </w:rPr>
        <w:t xml:space="preserve"> към договора);</w:t>
      </w:r>
    </w:p>
    <w:p w:rsidR="00A25A36" w:rsidRPr="00693FA3" w:rsidRDefault="00A25A36" w:rsidP="0089112C">
      <w:pPr>
        <w:pStyle w:val="Style3"/>
        <w:widowControl/>
        <w:numPr>
          <w:ilvl w:val="0"/>
          <w:numId w:val="18"/>
        </w:numPr>
        <w:tabs>
          <w:tab w:val="left" w:pos="851"/>
        </w:tabs>
        <w:spacing w:line="240" w:lineRule="auto"/>
        <w:ind w:left="0" w:firstLine="567"/>
        <w:contextualSpacing/>
        <w:rPr>
          <w:rStyle w:val="FontStyle13"/>
          <w:sz w:val="24"/>
          <w:szCs w:val="24"/>
        </w:rPr>
      </w:pPr>
      <w:r w:rsidRPr="00693FA3">
        <w:rPr>
          <w:rStyle w:val="FontStyle13"/>
          <w:sz w:val="24"/>
          <w:szCs w:val="24"/>
        </w:rPr>
        <w:t>Да изпълнява дей</w:t>
      </w:r>
      <w:r w:rsidR="0089112C" w:rsidRPr="00693FA3">
        <w:rPr>
          <w:rStyle w:val="FontStyle13"/>
          <w:sz w:val="24"/>
          <w:szCs w:val="24"/>
        </w:rPr>
        <w:t>ностите</w:t>
      </w:r>
      <w:r w:rsidRPr="00693FA3">
        <w:rPr>
          <w:rStyle w:val="FontStyle13"/>
          <w:sz w:val="24"/>
          <w:szCs w:val="24"/>
        </w:rPr>
        <w:t xml:space="preserve"> по чл. 1, ал. 2</w:t>
      </w:r>
      <w:r w:rsidR="00815925" w:rsidRPr="00693FA3">
        <w:rPr>
          <w:rStyle w:val="FontStyle13"/>
          <w:sz w:val="24"/>
          <w:szCs w:val="24"/>
        </w:rPr>
        <w:t>,</w:t>
      </w:r>
      <w:r w:rsidRPr="00693FA3">
        <w:rPr>
          <w:rStyle w:val="FontStyle13"/>
          <w:sz w:val="24"/>
          <w:szCs w:val="24"/>
        </w:rPr>
        <w:t xml:space="preserve"> т.</w:t>
      </w:r>
      <w:r w:rsidR="0089112C" w:rsidRPr="00693FA3">
        <w:rPr>
          <w:rStyle w:val="FontStyle13"/>
          <w:sz w:val="24"/>
          <w:szCs w:val="24"/>
        </w:rPr>
        <w:t xml:space="preserve"> </w:t>
      </w:r>
      <w:r w:rsidRPr="00693FA3">
        <w:rPr>
          <w:rStyle w:val="FontStyle13"/>
          <w:sz w:val="24"/>
          <w:szCs w:val="24"/>
        </w:rPr>
        <w:t>2</w:t>
      </w:r>
      <w:r w:rsidR="0089112C" w:rsidRPr="00693FA3">
        <w:rPr>
          <w:rStyle w:val="FontStyle13"/>
          <w:sz w:val="24"/>
          <w:szCs w:val="24"/>
        </w:rPr>
        <w:t xml:space="preserve"> </w:t>
      </w:r>
      <w:r w:rsidRPr="00693FA3">
        <w:rPr>
          <w:rStyle w:val="FontStyle13"/>
          <w:sz w:val="24"/>
          <w:szCs w:val="24"/>
        </w:rPr>
        <w:t>-</w:t>
      </w:r>
      <w:r w:rsidR="0089112C" w:rsidRPr="00693FA3">
        <w:rPr>
          <w:rStyle w:val="FontStyle13"/>
          <w:sz w:val="24"/>
          <w:szCs w:val="24"/>
        </w:rPr>
        <w:t xml:space="preserve"> </w:t>
      </w:r>
      <w:r w:rsidRPr="00693FA3">
        <w:rPr>
          <w:rStyle w:val="FontStyle13"/>
          <w:sz w:val="24"/>
          <w:szCs w:val="24"/>
        </w:rPr>
        <w:t xml:space="preserve">т. 4 от договора съобразно предоставения му от </w:t>
      </w:r>
      <w:r w:rsidR="00230949" w:rsidRPr="00693FA3">
        <w:rPr>
          <w:rStyle w:val="FontStyle13"/>
          <w:sz w:val="24"/>
          <w:szCs w:val="24"/>
        </w:rPr>
        <w:t>ВЪЗЛОЖИТЕЛЯ</w:t>
      </w:r>
      <w:r w:rsidRPr="00693FA3">
        <w:rPr>
          <w:rStyle w:val="FontStyle13"/>
          <w:sz w:val="24"/>
          <w:szCs w:val="24"/>
        </w:rPr>
        <w:t xml:space="preserve"> график;</w:t>
      </w:r>
    </w:p>
    <w:p w:rsidR="00CC17E7" w:rsidRPr="00693FA3" w:rsidRDefault="007666FE" w:rsidP="001D6A99">
      <w:pPr>
        <w:pStyle w:val="Style3"/>
        <w:widowControl/>
        <w:numPr>
          <w:ilvl w:val="0"/>
          <w:numId w:val="18"/>
        </w:numPr>
        <w:tabs>
          <w:tab w:val="left" w:pos="851"/>
        </w:tabs>
        <w:spacing w:line="240" w:lineRule="auto"/>
        <w:ind w:left="0" w:firstLine="567"/>
        <w:contextualSpacing/>
        <w:rPr>
          <w:rStyle w:val="FontStyle13"/>
          <w:sz w:val="24"/>
          <w:szCs w:val="24"/>
        </w:rPr>
      </w:pPr>
      <w:r w:rsidRPr="00693FA3">
        <w:rPr>
          <w:rStyle w:val="FontStyle13"/>
          <w:sz w:val="24"/>
          <w:szCs w:val="24"/>
        </w:rPr>
        <w:t>д</w:t>
      </w:r>
      <w:r w:rsidR="002B5C48" w:rsidRPr="00693FA3">
        <w:rPr>
          <w:rStyle w:val="FontStyle13"/>
          <w:sz w:val="24"/>
          <w:szCs w:val="24"/>
        </w:rPr>
        <w:t xml:space="preserve">а предостави на ВЪЗЛОЖИТЕЛЯ </w:t>
      </w:r>
      <w:r w:rsidR="001019D3" w:rsidRPr="00693FA3">
        <w:rPr>
          <w:rStyle w:val="FontStyle13"/>
          <w:sz w:val="24"/>
          <w:szCs w:val="24"/>
        </w:rPr>
        <w:t xml:space="preserve">на електронен и/или хартиен носител </w:t>
      </w:r>
      <w:r w:rsidR="002B5C48" w:rsidRPr="00693FA3">
        <w:rPr>
          <w:rStyle w:val="FontStyle13"/>
          <w:sz w:val="24"/>
          <w:szCs w:val="24"/>
        </w:rPr>
        <w:t>пълен комплект от техническа</w:t>
      </w:r>
      <w:r w:rsidR="001019D3" w:rsidRPr="00693FA3">
        <w:rPr>
          <w:rStyle w:val="FontStyle13"/>
          <w:sz w:val="24"/>
          <w:szCs w:val="24"/>
        </w:rPr>
        <w:t>та</w:t>
      </w:r>
      <w:r w:rsidR="002B5C48" w:rsidRPr="00693FA3">
        <w:rPr>
          <w:rStyle w:val="FontStyle13"/>
          <w:sz w:val="24"/>
          <w:szCs w:val="24"/>
        </w:rPr>
        <w:t xml:space="preserve"> документация за </w:t>
      </w:r>
      <w:r w:rsidR="00BF6664" w:rsidRPr="00693FA3">
        <w:rPr>
          <w:rStyle w:val="FontStyle13"/>
          <w:sz w:val="24"/>
          <w:szCs w:val="24"/>
        </w:rPr>
        <w:t>доставеното оборудване</w:t>
      </w:r>
      <w:r w:rsidR="002B5C48" w:rsidRPr="00693FA3">
        <w:rPr>
          <w:rStyle w:val="FontStyle13"/>
          <w:sz w:val="24"/>
          <w:szCs w:val="24"/>
        </w:rPr>
        <w:t xml:space="preserve"> на български език, в т.ч. гаранционни карти, инструкция за работа и поддръжка и др.</w:t>
      </w:r>
      <w:r w:rsidR="007D30CC" w:rsidRPr="00693FA3">
        <w:rPr>
          <w:rStyle w:val="FontStyle13"/>
          <w:sz w:val="24"/>
          <w:szCs w:val="24"/>
        </w:rPr>
        <w:t>;</w:t>
      </w:r>
    </w:p>
    <w:p w:rsidR="00744324" w:rsidRPr="00693FA3" w:rsidRDefault="00744324" w:rsidP="001D6A99">
      <w:pPr>
        <w:pStyle w:val="Style3"/>
        <w:widowControl/>
        <w:numPr>
          <w:ilvl w:val="0"/>
          <w:numId w:val="18"/>
        </w:numPr>
        <w:tabs>
          <w:tab w:val="left" w:pos="0"/>
          <w:tab w:val="left" w:pos="851"/>
        </w:tabs>
        <w:spacing w:line="240" w:lineRule="auto"/>
        <w:ind w:left="0" w:firstLine="567"/>
        <w:contextualSpacing/>
        <w:rPr>
          <w:rStyle w:val="FontStyle13"/>
          <w:sz w:val="24"/>
          <w:szCs w:val="24"/>
        </w:rPr>
      </w:pPr>
      <w:r w:rsidRPr="00693FA3">
        <w:rPr>
          <w:rStyle w:val="FontStyle13"/>
          <w:sz w:val="24"/>
          <w:szCs w:val="24"/>
        </w:rPr>
        <w:t xml:space="preserve">да предостави на </w:t>
      </w:r>
      <w:r w:rsidR="00230949" w:rsidRPr="00693FA3">
        <w:rPr>
          <w:rStyle w:val="FontStyle13"/>
          <w:sz w:val="24"/>
          <w:szCs w:val="24"/>
        </w:rPr>
        <w:t>ВЪЗЛОЖИТЕЛЯ</w:t>
      </w:r>
      <w:r w:rsidRPr="00693FA3">
        <w:rPr>
          <w:rStyle w:val="FontStyle13"/>
          <w:sz w:val="24"/>
          <w:szCs w:val="24"/>
        </w:rPr>
        <w:t xml:space="preserve"> пълна документация на български език на електронен и/или хартиен </w:t>
      </w:r>
      <w:r w:rsidR="009B7140" w:rsidRPr="00693FA3">
        <w:rPr>
          <w:rStyle w:val="FontStyle13"/>
          <w:sz w:val="24"/>
          <w:szCs w:val="24"/>
        </w:rPr>
        <w:t>носител за функционалността на с</w:t>
      </w:r>
      <w:r w:rsidRPr="00693FA3">
        <w:rPr>
          <w:rStyle w:val="FontStyle13"/>
          <w:sz w:val="24"/>
          <w:szCs w:val="24"/>
        </w:rPr>
        <w:t>офтуер</w:t>
      </w:r>
      <w:r w:rsidR="001019D3" w:rsidRPr="00693FA3">
        <w:rPr>
          <w:rStyle w:val="FontStyle13"/>
          <w:sz w:val="24"/>
          <w:szCs w:val="24"/>
        </w:rPr>
        <w:t>а по чл. 1, ал. 2, т. 3 от договора</w:t>
      </w:r>
      <w:r w:rsidR="00157BE6" w:rsidRPr="00693FA3">
        <w:rPr>
          <w:rStyle w:val="FontStyle13"/>
          <w:sz w:val="24"/>
          <w:szCs w:val="24"/>
        </w:rPr>
        <w:t>;</w:t>
      </w:r>
    </w:p>
    <w:p w:rsidR="00CC17E7" w:rsidRPr="00693FA3" w:rsidRDefault="00EE40DD" w:rsidP="001D6A99">
      <w:pPr>
        <w:pStyle w:val="Style3"/>
        <w:widowControl/>
        <w:numPr>
          <w:ilvl w:val="0"/>
          <w:numId w:val="18"/>
        </w:numPr>
        <w:tabs>
          <w:tab w:val="left" w:pos="0"/>
          <w:tab w:val="left" w:pos="851"/>
        </w:tabs>
        <w:spacing w:line="240" w:lineRule="auto"/>
        <w:ind w:left="0" w:firstLine="567"/>
        <w:contextualSpacing/>
        <w:rPr>
          <w:rStyle w:val="FontStyle13"/>
          <w:sz w:val="24"/>
          <w:szCs w:val="24"/>
        </w:rPr>
      </w:pPr>
      <w:r w:rsidRPr="00693FA3">
        <w:rPr>
          <w:rStyle w:val="FontStyle13"/>
          <w:sz w:val="24"/>
          <w:szCs w:val="24"/>
        </w:rPr>
        <w:t xml:space="preserve">при подписване на договора да представи списък с имената и данните от личните карти на работниците и служителите си, които ще участват в изпълнението на договора </w:t>
      </w:r>
      <w:r w:rsidR="002B5C48" w:rsidRPr="00693FA3">
        <w:rPr>
          <w:rStyle w:val="FontStyle13"/>
          <w:sz w:val="24"/>
          <w:szCs w:val="24"/>
        </w:rPr>
        <w:t>с оглед п</w:t>
      </w:r>
      <w:r w:rsidR="007D30CC" w:rsidRPr="00693FA3">
        <w:rPr>
          <w:rStyle w:val="FontStyle13"/>
          <w:sz w:val="24"/>
          <w:szCs w:val="24"/>
        </w:rPr>
        <w:t>олучаване на достъп до сградите;</w:t>
      </w:r>
    </w:p>
    <w:p w:rsidR="00CC17E7" w:rsidRPr="00693FA3" w:rsidRDefault="007666FE" w:rsidP="001D6A99">
      <w:pPr>
        <w:pStyle w:val="Style3"/>
        <w:widowControl/>
        <w:numPr>
          <w:ilvl w:val="0"/>
          <w:numId w:val="18"/>
        </w:numPr>
        <w:tabs>
          <w:tab w:val="left" w:pos="851"/>
        </w:tabs>
        <w:spacing w:line="240" w:lineRule="auto"/>
        <w:ind w:left="0" w:firstLine="567"/>
        <w:contextualSpacing/>
        <w:rPr>
          <w:rStyle w:val="FontStyle13"/>
          <w:sz w:val="24"/>
          <w:szCs w:val="24"/>
        </w:rPr>
      </w:pPr>
      <w:r w:rsidRPr="00693FA3">
        <w:rPr>
          <w:rStyle w:val="FontStyle13"/>
          <w:sz w:val="24"/>
          <w:szCs w:val="24"/>
        </w:rPr>
        <w:t>д</w:t>
      </w:r>
      <w:r w:rsidR="002B5C48" w:rsidRPr="00693FA3">
        <w:rPr>
          <w:rStyle w:val="FontStyle13"/>
          <w:sz w:val="24"/>
          <w:szCs w:val="24"/>
        </w:rPr>
        <w:t xml:space="preserve">а изпълнява поръчката, предмет на договора, без да нарушава условията за нормална работа на Народното събрание. </w:t>
      </w:r>
      <w:r w:rsidR="00BF6664" w:rsidRPr="00693FA3">
        <w:rPr>
          <w:rStyle w:val="FontStyle13"/>
          <w:sz w:val="24"/>
          <w:szCs w:val="24"/>
        </w:rPr>
        <w:t xml:space="preserve">При изискване от страна на </w:t>
      </w:r>
      <w:r w:rsidR="00230949" w:rsidRPr="00693FA3">
        <w:rPr>
          <w:rStyle w:val="FontStyle13"/>
          <w:sz w:val="24"/>
          <w:szCs w:val="24"/>
        </w:rPr>
        <w:t>ВЪЗЛОЖИТЕЛЯ</w:t>
      </w:r>
      <w:r w:rsidR="002B5C48" w:rsidRPr="00693FA3">
        <w:rPr>
          <w:rStyle w:val="FontStyle13"/>
          <w:sz w:val="24"/>
          <w:szCs w:val="24"/>
        </w:rPr>
        <w:t xml:space="preserve"> </w:t>
      </w:r>
      <w:r w:rsidR="00BF6664" w:rsidRPr="00693FA3">
        <w:rPr>
          <w:rStyle w:val="FontStyle13"/>
          <w:sz w:val="24"/>
          <w:szCs w:val="24"/>
        </w:rPr>
        <w:t>да изпълнява дейностите по предмета на поръчката</w:t>
      </w:r>
      <w:r w:rsidR="002B5C48" w:rsidRPr="00693FA3">
        <w:rPr>
          <w:rStyle w:val="FontStyle13"/>
          <w:sz w:val="24"/>
          <w:szCs w:val="24"/>
        </w:rPr>
        <w:t xml:space="preserve"> след изтичане на нормалното работно време на Народното събрание - 17,30 ч., и през почивните и празнични дни, без то</w:t>
      </w:r>
      <w:r w:rsidR="007D30CC" w:rsidRPr="00693FA3">
        <w:rPr>
          <w:rStyle w:val="FontStyle13"/>
          <w:sz w:val="24"/>
          <w:szCs w:val="24"/>
        </w:rPr>
        <w:t>ва да променя договорената цена;</w:t>
      </w:r>
    </w:p>
    <w:p w:rsidR="00CC17E7" w:rsidRPr="00693FA3" w:rsidRDefault="007666FE" w:rsidP="001D6A99">
      <w:pPr>
        <w:pStyle w:val="Style3"/>
        <w:widowControl/>
        <w:numPr>
          <w:ilvl w:val="0"/>
          <w:numId w:val="18"/>
        </w:numPr>
        <w:tabs>
          <w:tab w:val="left" w:pos="851"/>
        </w:tabs>
        <w:spacing w:line="240" w:lineRule="auto"/>
        <w:ind w:left="0" w:firstLine="567"/>
        <w:contextualSpacing/>
        <w:rPr>
          <w:rStyle w:val="FontStyle13"/>
          <w:sz w:val="24"/>
          <w:szCs w:val="24"/>
        </w:rPr>
      </w:pPr>
      <w:r w:rsidRPr="00693FA3">
        <w:rPr>
          <w:rStyle w:val="FontStyle13"/>
          <w:sz w:val="24"/>
          <w:szCs w:val="24"/>
        </w:rPr>
        <w:t>д</w:t>
      </w:r>
      <w:r w:rsidR="002B5C48" w:rsidRPr="00693FA3">
        <w:rPr>
          <w:rStyle w:val="FontStyle13"/>
          <w:sz w:val="24"/>
          <w:szCs w:val="24"/>
        </w:rPr>
        <w:t>а осигури по време на изпълнение на договора функционирането на съществуващата в моме</w:t>
      </w:r>
      <w:r w:rsidR="0094443B" w:rsidRPr="00693FA3">
        <w:rPr>
          <w:rStyle w:val="FontStyle13"/>
          <w:sz w:val="24"/>
          <w:szCs w:val="24"/>
        </w:rPr>
        <w:t xml:space="preserve">нта безжична компютърна мрежа </w:t>
      </w:r>
      <w:r w:rsidR="002B5C48" w:rsidRPr="00693FA3">
        <w:rPr>
          <w:rStyle w:val="FontStyle13"/>
          <w:sz w:val="24"/>
          <w:szCs w:val="24"/>
        </w:rPr>
        <w:t>до пълното въвеждане в експ</w:t>
      </w:r>
      <w:r w:rsidR="007D30CC" w:rsidRPr="00693FA3">
        <w:rPr>
          <w:rStyle w:val="FontStyle13"/>
          <w:sz w:val="24"/>
          <w:szCs w:val="24"/>
        </w:rPr>
        <w:t xml:space="preserve">лоатация на </w:t>
      </w:r>
      <w:r w:rsidR="007D30CC" w:rsidRPr="00996A19">
        <w:rPr>
          <w:rStyle w:val="FontStyle13"/>
          <w:sz w:val="24"/>
          <w:szCs w:val="24"/>
        </w:rPr>
        <w:t>надградената</w:t>
      </w:r>
      <w:r w:rsidR="007D30CC" w:rsidRPr="00693FA3">
        <w:rPr>
          <w:rStyle w:val="FontStyle13"/>
          <w:sz w:val="24"/>
          <w:szCs w:val="24"/>
        </w:rPr>
        <w:t xml:space="preserve"> такава;</w:t>
      </w:r>
    </w:p>
    <w:p w:rsidR="00CC17E7" w:rsidRPr="00693FA3" w:rsidRDefault="007666FE" w:rsidP="001D6A99">
      <w:pPr>
        <w:pStyle w:val="ListParagraph"/>
        <w:numPr>
          <w:ilvl w:val="0"/>
          <w:numId w:val="18"/>
        </w:numPr>
        <w:tabs>
          <w:tab w:val="left" w:pos="851"/>
        </w:tabs>
        <w:ind w:left="0" w:firstLine="567"/>
        <w:jc w:val="both"/>
        <w:rPr>
          <w:rStyle w:val="FontStyle13"/>
          <w:sz w:val="24"/>
          <w:szCs w:val="24"/>
        </w:rPr>
      </w:pPr>
      <w:r w:rsidRPr="00693FA3">
        <w:rPr>
          <w:rStyle w:val="FontStyle13"/>
          <w:sz w:val="24"/>
          <w:szCs w:val="24"/>
        </w:rPr>
        <w:t>да пази имуществото на ВЪЗЛОЖИТЕЛЯ с грижата на добър търговец. За вреди на лица или имущество при или по повод изпълнението на договора отговорността е изцяло на ИЗПЪЛНИТЕЛЯ;</w:t>
      </w:r>
    </w:p>
    <w:p w:rsidR="00CC17E7" w:rsidRPr="00693FA3" w:rsidRDefault="007666FE" w:rsidP="001D6A99">
      <w:pPr>
        <w:pStyle w:val="Style3"/>
        <w:widowControl/>
        <w:numPr>
          <w:ilvl w:val="0"/>
          <w:numId w:val="18"/>
        </w:numPr>
        <w:tabs>
          <w:tab w:val="left" w:pos="851"/>
        </w:tabs>
        <w:spacing w:line="240" w:lineRule="auto"/>
        <w:ind w:left="0" w:firstLine="567"/>
        <w:contextualSpacing/>
        <w:rPr>
          <w:rStyle w:val="FontStyle13"/>
          <w:sz w:val="24"/>
          <w:szCs w:val="24"/>
        </w:rPr>
      </w:pPr>
      <w:r w:rsidRPr="00693FA3">
        <w:rPr>
          <w:rStyle w:val="FontStyle13"/>
          <w:sz w:val="24"/>
          <w:szCs w:val="24"/>
        </w:rPr>
        <w:t>д</w:t>
      </w:r>
      <w:r w:rsidR="002B5C48" w:rsidRPr="00693FA3">
        <w:rPr>
          <w:rStyle w:val="FontStyle13"/>
          <w:sz w:val="24"/>
          <w:szCs w:val="24"/>
        </w:rPr>
        <w:t xml:space="preserve">а спазва нормите по здравословни и безопасни условия на труд и противопожарна охрана и да предприеме необходимите за това мерки. ИЗПЪЛНИТЕЛЯТ е длъжен да извършва всички </w:t>
      </w:r>
      <w:r w:rsidR="00D052B5" w:rsidRPr="00693FA3">
        <w:rPr>
          <w:rStyle w:val="FontStyle13"/>
          <w:sz w:val="24"/>
          <w:szCs w:val="24"/>
        </w:rPr>
        <w:t>необходими</w:t>
      </w:r>
      <w:r w:rsidR="002B5C48" w:rsidRPr="00693FA3">
        <w:rPr>
          <w:rStyle w:val="FontStyle13"/>
          <w:sz w:val="24"/>
          <w:szCs w:val="24"/>
        </w:rPr>
        <w:t xml:space="preserve"> инструктажи на работниците </w:t>
      </w:r>
      <w:r w:rsidR="00D052B5" w:rsidRPr="00693FA3">
        <w:rPr>
          <w:rStyle w:val="FontStyle13"/>
          <w:sz w:val="24"/>
          <w:szCs w:val="24"/>
        </w:rPr>
        <w:t xml:space="preserve">и служителите </w:t>
      </w:r>
      <w:r w:rsidR="002B5C48" w:rsidRPr="00693FA3">
        <w:rPr>
          <w:rStyle w:val="FontStyle13"/>
          <w:sz w:val="24"/>
          <w:szCs w:val="24"/>
        </w:rPr>
        <w:t>си, с изключение на началния инструктаж, извършван от ВЪЗЛОЖИТЕЛЯ. В случай на злополуки, последнит</w:t>
      </w:r>
      <w:r w:rsidR="007D30CC" w:rsidRPr="00693FA3">
        <w:rPr>
          <w:rStyle w:val="FontStyle13"/>
          <w:sz w:val="24"/>
          <w:szCs w:val="24"/>
        </w:rPr>
        <w:t>е се възмездяват от ИЗПЪЛНИТЕЛЯ;</w:t>
      </w:r>
    </w:p>
    <w:p w:rsidR="00C13596" w:rsidRPr="00693FA3" w:rsidRDefault="00C13596" w:rsidP="006A30C7">
      <w:pPr>
        <w:pStyle w:val="Style3"/>
        <w:widowControl/>
        <w:numPr>
          <w:ilvl w:val="0"/>
          <w:numId w:val="18"/>
        </w:numPr>
        <w:tabs>
          <w:tab w:val="left" w:pos="993"/>
        </w:tabs>
        <w:spacing w:line="240" w:lineRule="auto"/>
        <w:ind w:left="0" w:firstLine="567"/>
        <w:contextualSpacing/>
        <w:rPr>
          <w:rStyle w:val="FontStyle13"/>
          <w:sz w:val="24"/>
          <w:szCs w:val="24"/>
        </w:rPr>
      </w:pPr>
      <w:r w:rsidRPr="00693FA3">
        <w:rPr>
          <w:rStyle w:val="FontStyle13"/>
          <w:sz w:val="24"/>
          <w:szCs w:val="24"/>
        </w:rPr>
        <w:t xml:space="preserve">да спазва указанията на </w:t>
      </w:r>
      <w:r w:rsidR="007525DD" w:rsidRPr="00693FA3">
        <w:rPr>
          <w:rStyle w:val="FontStyle13"/>
          <w:sz w:val="24"/>
          <w:szCs w:val="24"/>
        </w:rPr>
        <w:t xml:space="preserve">ВЪЗЛОЖИТЕЛЯ </w:t>
      </w:r>
      <w:r w:rsidRPr="00693FA3">
        <w:rPr>
          <w:rStyle w:val="FontStyle13"/>
          <w:sz w:val="24"/>
          <w:szCs w:val="24"/>
        </w:rPr>
        <w:t xml:space="preserve">относно </w:t>
      </w:r>
      <w:r w:rsidR="00B033A9" w:rsidRPr="00693FA3">
        <w:rPr>
          <w:rStyle w:val="FontStyle13"/>
          <w:sz w:val="24"/>
          <w:szCs w:val="24"/>
        </w:rPr>
        <w:t>изпълнението на дейностите по предмета на поръчката</w:t>
      </w:r>
      <w:r w:rsidR="00EA3B60" w:rsidRPr="00693FA3">
        <w:rPr>
          <w:rStyle w:val="FontStyle13"/>
          <w:sz w:val="24"/>
          <w:szCs w:val="24"/>
        </w:rPr>
        <w:t>;</w:t>
      </w:r>
    </w:p>
    <w:p w:rsidR="00CC17E7" w:rsidRPr="00693FA3" w:rsidRDefault="007666FE" w:rsidP="006A30C7">
      <w:pPr>
        <w:pStyle w:val="Style3"/>
        <w:widowControl/>
        <w:numPr>
          <w:ilvl w:val="0"/>
          <w:numId w:val="18"/>
        </w:numPr>
        <w:tabs>
          <w:tab w:val="left" w:pos="993"/>
        </w:tabs>
        <w:spacing w:line="240" w:lineRule="auto"/>
        <w:ind w:left="0" w:firstLine="567"/>
        <w:contextualSpacing/>
        <w:rPr>
          <w:rStyle w:val="FontStyle13"/>
          <w:sz w:val="24"/>
          <w:szCs w:val="24"/>
        </w:rPr>
      </w:pPr>
      <w:r w:rsidRPr="00693FA3">
        <w:rPr>
          <w:rStyle w:val="FontStyle13"/>
          <w:sz w:val="24"/>
          <w:szCs w:val="24"/>
        </w:rPr>
        <w:t>д</w:t>
      </w:r>
      <w:r w:rsidR="002B5C48" w:rsidRPr="00693FA3">
        <w:rPr>
          <w:rStyle w:val="FontStyle13"/>
          <w:sz w:val="24"/>
          <w:szCs w:val="24"/>
        </w:rPr>
        <w:t>а изпълни всички видове дейности по договора с помощта на обучен и сертифициран персонал, на най-високо съвременно техническо равнище и при спазване на действащите техничес</w:t>
      </w:r>
      <w:r w:rsidR="007D30CC" w:rsidRPr="00693FA3">
        <w:rPr>
          <w:rStyle w:val="FontStyle13"/>
          <w:sz w:val="24"/>
          <w:szCs w:val="24"/>
        </w:rPr>
        <w:t>ки норми и стандарти в страната;</w:t>
      </w:r>
    </w:p>
    <w:p w:rsidR="00744324" w:rsidRPr="00693FA3" w:rsidRDefault="00744324" w:rsidP="006A30C7">
      <w:pPr>
        <w:pStyle w:val="ListParagraph"/>
        <w:numPr>
          <w:ilvl w:val="0"/>
          <w:numId w:val="18"/>
        </w:numPr>
        <w:tabs>
          <w:tab w:val="left" w:pos="993"/>
        </w:tabs>
        <w:ind w:left="0" w:firstLine="567"/>
        <w:jc w:val="both"/>
        <w:rPr>
          <w:rStyle w:val="FontStyle13"/>
          <w:sz w:val="24"/>
          <w:szCs w:val="24"/>
        </w:rPr>
      </w:pPr>
      <w:r w:rsidRPr="00693FA3">
        <w:rPr>
          <w:rStyle w:val="FontStyle13"/>
          <w:sz w:val="24"/>
          <w:szCs w:val="24"/>
        </w:rPr>
        <w:t>при изпъл</w:t>
      </w:r>
      <w:r w:rsidR="009B7140" w:rsidRPr="00693FA3">
        <w:rPr>
          <w:rStyle w:val="FontStyle13"/>
          <w:sz w:val="24"/>
          <w:szCs w:val="24"/>
        </w:rPr>
        <w:t>нение на възложената му с този д</w:t>
      </w:r>
      <w:r w:rsidRPr="00693FA3">
        <w:rPr>
          <w:rStyle w:val="FontStyle13"/>
          <w:sz w:val="24"/>
          <w:szCs w:val="24"/>
        </w:rPr>
        <w:t>оговор работа, да не нарушава авторските и другите сродни права на трети лица и да спазва всички разпоредби на действащото българско законодателство във връзка със защита на правата на интелектуална собственост на трети ли</w:t>
      </w:r>
      <w:r w:rsidR="009B7140" w:rsidRPr="00693FA3">
        <w:rPr>
          <w:rStyle w:val="FontStyle13"/>
          <w:sz w:val="24"/>
          <w:szCs w:val="24"/>
        </w:rPr>
        <w:t xml:space="preserve">ца. </w:t>
      </w:r>
      <w:r w:rsidR="0023721B" w:rsidRPr="00693FA3">
        <w:rPr>
          <w:rStyle w:val="FontStyle13"/>
          <w:sz w:val="24"/>
          <w:szCs w:val="24"/>
        </w:rPr>
        <w:t>ИЗПЪЛНИТЕЛЯТ</w:t>
      </w:r>
      <w:r w:rsidR="009B7140" w:rsidRPr="00693FA3">
        <w:rPr>
          <w:rStyle w:val="FontStyle13"/>
          <w:sz w:val="24"/>
          <w:szCs w:val="24"/>
        </w:rPr>
        <w:t xml:space="preserve"> гарантира, че с</w:t>
      </w:r>
      <w:r w:rsidRPr="00693FA3">
        <w:rPr>
          <w:rStyle w:val="FontStyle13"/>
          <w:sz w:val="24"/>
          <w:szCs w:val="24"/>
        </w:rPr>
        <w:t>офтуерни</w:t>
      </w:r>
      <w:r w:rsidR="009B7140" w:rsidRPr="00693FA3">
        <w:rPr>
          <w:rStyle w:val="FontStyle13"/>
          <w:sz w:val="24"/>
          <w:szCs w:val="24"/>
        </w:rPr>
        <w:t>я</w:t>
      </w:r>
      <w:r w:rsidR="00EC39AA" w:rsidRPr="00693FA3">
        <w:rPr>
          <w:rStyle w:val="FontStyle13"/>
          <w:sz w:val="24"/>
          <w:szCs w:val="24"/>
        </w:rPr>
        <w:t>т</w:t>
      </w:r>
      <w:r w:rsidR="009B7140" w:rsidRPr="00693FA3">
        <w:rPr>
          <w:rStyle w:val="FontStyle13"/>
          <w:sz w:val="24"/>
          <w:szCs w:val="24"/>
        </w:rPr>
        <w:t xml:space="preserve"> продукт</w:t>
      </w:r>
      <w:r w:rsidRPr="00693FA3">
        <w:rPr>
          <w:rStyle w:val="FontStyle13"/>
          <w:sz w:val="24"/>
          <w:szCs w:val="24"/>
        </w:rPr>
        <w:t xml:space="preserve">, така както </w:t>
      </w:r>
      <w:r w:rsidR="009B7140" w:rsidRPr="00693FA3">
        <w:rPr>
          <w:rStyle w:val="FontStyle13"/>
          <w:sz w:val="24"/>
          <w:szCs w:val="24"/>
        </w:rPr>
        <w:t>е доставен</w:t>
      </w:r>
      <w:r w:rsidR="00EC39AA" w:rsidRPr="00693FA3">
        <w:rPr>
          <w:rStyle w:val="FontStyle13"/>
          <w:sz w:val="24"/>
          <w:szCs w:val="24"/>
        </w:rPr>
        <w:t>,</w:t>
      </w:r>
      <w:r w:rsidR="009B7140" w:rsidRPr="00693FA3">
        <w:rPr>
          <w:rStyle w:val="FontStyle13"/>
          <w:sz w:val="24"/>
          <w:szCs w:val="24"/>
        </w:rPr>
        <w:t xml:space="preserve"> не накърнява</w:t>
      </w:r>
      <w:r w:rsidRPr="00693FA3">
        <w:rPr>
          <w:rStyle w:val="FontStyle13"/>
          <w:sz w:val="24"/>
          <w:szCs w:val="24"/>
        </w:rPr>
        <w:t xml:space="preserve"> никакви права на интелектуална собственост, притежавани от трети лица. </w:t>
      </w:r>
      <w:r w:rsidR="0023721B" w:rsidRPr="00693FA3">
        <w:rPr>
          <w:rStyle w:val="FontStyle13"/>
          <w:sz w:val="24"/>
          <w:szCs w:val="24"/>
        </w:rPr>
        <w:lastRenderedPageBreak/>
        <w:t>ИЗПЪЛНИТЕЛЯТ</w:t>
      </w:r>
      <w:r w:rsidRPr="00693FA3">
        <w:rPr>
          <w:rStyle w:val="FontStyle13"/>
          <w:sz w:val="24"/>
          <w:szCs w:val="24"/>
        </w:rPr>
        <w:t xml:space="preserve"> гарантира, че притежава всички необходими права на интелектуална собственост или за своя сметка ще осигури законосъобразно придобиване на всички права и други съгласия, необходими м</w:t>
      </w:r>
      <w:r w:rsidR="00815925" w:rsidRPr="00693FA3">
        <w:rPr>
          <w:rStyle w:val="FontStyle13"/>
          <w:sz w:val="24"/>
          <w:szCs w:val="24"/>
        </w:rPr>
        <w:t>у за изпълнение на предмета на д</w:t>
      </w:r>
      <w:r w:rsidRPr="00693FA3">
        <w:rPr>
          <w:rStyle w:val="FontStyle13"/>
          <w:sz w:val="24"/>
          <w:szCs w:val="24"/>
        </w:rPr>
        <w:t>оговора;</w:t>
      </w:r>
    </w:p>
    <w:p w:rsidR="00074712" w:rsidRDefault="007666FE" w:rsidP="006A30C7">
      <w:pPr>
        <w:pStyle w:val="ListParagraph"/>
        <w:numPr>
          <w:ilvl w:val="0"/>
          <w:numId w:val="18"/>
        </w:numPr>
        <w:tabs>
          <w:tab w:val="left" w:pos="851"/>
          <w:tab w:val="left" w:pos="993"/>
        </w:tabs>
        <w:ind w:left="0" w:firstLine="567"/>
        <w:rPr>
          <w:rStyle w:val="FontStyle13"/>
          <w:sz w:val="24"/>
          <w:szCs w:val="24"/>
        </w:rPr>
      </w:pPr>
      <w:r w:rsidRPr="00693FA3">
        <w:rPr>
          <w:rStyle w:val="FontStyle13"/>
          <w:sz w:val="24"/>
          <w:szCs w:val="24"/>
        </w:rPr>
        <w:t>д</w:t>
      </w:r>
      <w:r w:rsidR="002B5C48" w:rsidRPr="00693FA3">
        <w:rPr>
          <w:rStyle w:val="FontStyle13"/>
          <w:sz w:val="24"/>
          <w:szCs w:val="24"/>
        </w:rPr>
        <w:t xml:space="preserve">а </w:t>
      </w:r>
      <w:r w:rsidR="00074712" w:rsidRPr="00693FA3">
        <w:rPr>
          <w:rStyle w:val="FontStyle13"/>
          <w:sz w:val="24"/>
          <w:szCs w:val="24"/>
        </w:rPr>
        <w:t xml:space="preserve">спазва гаранционните условия за срока на гаранцията </w:t>
      </w:r>
      <w:r w:rsidR="001249D0">
        <w:rPr>
          <w:rStyle w:val="FontStyle13"/>
          <w:sz w:val="24"/>
          <w:szCs w:val="24"/>
        </w:rPr>
        <w:t xml:space="preserve">на доставеното оборудване </w:t>
      </w:r>
      <w:r w:rsidR="00074712" w:rsidRPr="00693FA3">
        <w:rPr>
          <w:rStyle w:val="FontStyle13"/>
          <w:sz w:val="24"/>
          <w:szCs w:val="24"/>
        </w:rPr>
        <w:t xml:space="preserve">в съответствие с раздел </w:t>
      </w:r>
      <w:r w:rsidR="00EC39AA" w:rsidRPr="00693FA3">
        <w:rPr>
          <w:rStyle w:val="FontStyle13"/>
          <w:sz w:val="24"/>
          <w:szCs w:val="24"/>
        </w:rPr>
        <w:t xml:space="preserve">VII </w:t>
      </w:r>
      <w:r w:rsidR="00074712" w:rsidRPr="00693FA3">
        <w:rPr>
          <w:rStyle w:val="FontStyle13"/>
          <w:sz w:val="24"/>
          <w:szCs w:val="24"/>
        </w:rPr>
        <w:t>от договора;</w:t>
      </w:r>
    </w:p>
    <w:p w:rsidR="001249D0" w:rsidRPr="00693FA3" w:rsidRDefault="001249D0" w:rsidP="006A30C7">
      <w:pPr>
        <w:pStyle w:val="ListParagraph"/>
        <w:numPr>
          <w:ilvl w:val="0"/>
          <w:numId w:val="18"/>
        </w:numPr>
        <w:tabs>
          <w:tab w:val="left" w:pos="851"/>
          <w:tab w:val="left" w:pos="993"/>
        </w:tabs>
        <w:ind w:left="0" w:firstLine="567"/>
        <w:rPr>
          <w:rStyle w:val="FontStyle13"/>
          <w:sz w:val="24"/>
          <w:szCs w:val="24"/>
        </w:rPr>
      </w:pPr>
      <w:r>
        <w:rPr>
          <w:rStyle w:val="FontStyle13"/>
          <w:sz w:val="24"/>
          <w:szCs w:val="24"/>
        </w:rPr>
        <w:t>да осъществява техническа поддръжка и осъвременяване на софтуера в съответствие с</w:t>
      </w:r>
      <w:r w:rsidR="00FC6737">
        <w:rPr>
          <w:rStyle w:val="FontStyle13"/>
          <w:sz w:val="24"/>
          <w:szCs w:val="24"/>
        </w:rPr>
        <w:t xml:space="preserve"> раздел </w:t>
      </w:r>
      <w:r w:rsidR="00FC6737">
        <w:rPr>
          <w:rStyle w:val="FontStyle13"/>
          <w:sz w:val="24"/>
          <w:szCs w:val="24"/>
          <w:lang w:val="en-US"/>
        </w:rPr>
        <w:t xml:space="preserve">VIII </w:t>
      </w:r>
      <w:r w:rsidR="00FC6737">
        <w:rPr>
          <w:rStyle w:val="FontStyle13"/>
          <w:sz w:val="24"/>
          <w:szCs w:val="24"/>
        </w:rPr>
        <w:t>от договора;</w:t>
      </w:r>
    </w:p>
    <w:p w:rsidR="005E5822" w:rsidRPr="00693FA3" w:rsidRDefault="005E5822" w:rsidP="006A30C7">
      <w:pPr>
        <w:widowControl/>
        <w:numPr>
          <w:ilvl w:val="0"/>
          <w:numId w:val="18"/>
        </w:numPr>
        <w:tabs>
          <w:tab w:val="left" w:pos="851"/>
          <w:tab w:val="left" w:pos="993"/>
        </w:tabs>
        <w:suppressAutoHyphens/>
        <w:autoSpaceDE/>
        <w:autoSpaceDN/>
        <w:adjustRightInd/>
        <w:ind w:left="0" w:firstLine="567"/>
        <w:contextualSpacing/>
        <w:jc w:val="both"/>
      </w:pPr>
      <w:r w:rsidRPr="00693FA3">
        <w:t>да третира всяка получена информация</w:t>
      </w:r>
      <w:r w:rsidR="00EC39AA" w:rsidRPr="00693FA3">
        <w:t xml:space="preserve"> във връзка </w:t>
      </w:r>
      <w:r w:rsidR="00F05942" w:rsidRPr="00693FA3">
        <w:t xml:space="preserve">и </w:t>
      </w:r>
      <w:r w:rsidR="00EC39AA" w:rsidRPr="00693FA3">
        <w:t>по повод изпълнението на договора</w:t>
      </w:r>
      <w:r w:rsidRPr="00693FA3">
        <w:t xml:space="preserve"> като строго конфиденциална, съответно да не я разкрива пред трети лица; </w:t>
      </w:r>
    </w:p>
    <w:p w:rsidR="00DD07FE" w:rsidRPr="00693FA3" w:rsidRDefault="00DD07FE" w:rsidP="006A30C7">
      <w:pPr>
        <w:widowControl/>
        <w:numPr>
          <w:ilvl w:val="0"/>
          <w:numId w:val="18"/>
        </w:numPr>
        <w:tabs>
          <w:tab w:val="left" w:pos="851"/>
          <w:tab w:val="left" w:pos="993"/>
        </w:tabs>
        <w:suppressAutoHyphens/>
        <w:autoSpaceDE/>
        <w:autoSpaceDN/>
        <w:adjustRightInd/>
        <w:ind w:left="0" w:firstLine="567"/>
        <w:contextualSpacing/>
        <w:jc w:val="both"/>
      </w:pPr>
      <w:r w:rsidRPr="00693FA3">
        <w:t xml:space="preserve">да сключи договор за </w:t>
      </w:r>
      <w:proofErr w:type="spellStart"/>
      <w:r w:rsidRPr="00693FA3">
        <w:t>подизпълнение</w:t>
      </w:r>
      <w:proofErr w:type="spellEnd"/>
      <w:r w:rsidRPr="00693FA3">
        <w:t xml:space="preserve"> с подизпълнителя(</w:t>
      </w:r>
      <w:proofErr w:type="spellStart"/>
      <w:r w:rsidRPr="00693FA3">
        <w:t>ите</w:t>
      </w:r>
      <w:proofErr w:type="spellEnd"/>
      <w:r w:rsidRPr="00693FA3">
        <w:t>), посочен(и) в офертата</w:t>
      </w:r>
      <w:r w:rsidR="00B004FA" w:rsidRPr="00693FA3">
        <w:t xml:space="preserve">, </w:t>
      </w:r>
      <w:r w:rsidR="00B004FA" w:rsidRPr="00693FA3">
        <w:rPr>
          <w:rStyle w:val="FontStyle13"/>
          <w:sz w:val="24"/>
          <w:szCs w:val="24"/>
        </w:rPr>
        <w:t>по</w:t>
      </w:r>
      <w:r w:rsidR="00F05942" w:rsidRPr="00693FA3">
        <w:rPr>
          <w:rStyle w:val="FontStyle13"/>
          <w:sz w:val="24"/>
          <w:szCs w:val="24"/>
        </w:rPr>
        <w:t xml:space="preserve"> </w:t>
      </w:r>
      <w:r w:rsidR="00B004FA" w:rsidRPr="00693FA3">
        <w:rPr>
          <w:rStyle w:val="FontStyle13"/>
          <w:sz w:val="24"/>
          <w:szCs w:val="24"/>
        </w:rPr>
        <w:t>реда и при условията на раздел VII от глава трета на ЗОП</w:t>
      </w:r>
      <w:r w:rsidRPr="00693FA3">
        <w:t xml:space="preserve">. В срок до три календарни дни от сключването на договор за </w:t>
      </w:r>
      <w:proofErr w:type="spellStart"/>
      <w:r w:rsidRPr="00693FA3">
        <w:t>подизпълнение</w:t>
      </w:r>
      <w:proofErr w:type="spellEnd"/>
      <w:r w:rsidRPr="00693FA3">
        <w:t xml:space="preserve"> или на допълнително споразумение за замяна на посочен в офертата подизпълнител, </w:t>
      </w:r>
      <w:r w:rsidRPr="00693FA3">
        <w:rPr>
          <w:caps/>
        </w:rPr>
        <w:t>изпълнителят</w:t>
      </w:r>
      <w:r w:rsidRPr="00693FA3">
        <w:t xml:space="preserve"> изпраща копие от договора или от допълнителното споразумение на </w:t>
      </w:r>
      <w:r w:rsidRPr="00693FA3">
        <w:rPr>
          <w:caps/>
        </w:rPr>
        <w:t>възложителя</w:t>
      </w:r>
      <w:r w:rsidRPr="00693FA3">
        <w:t xml:space="preserve"> заедно с доказателства, че са изпълнени условията по чл. 66, ал. 2 и ал. 11 ЗОП. Подизпълнителите нямат право да </w:t>
      </w:r>
      <w:proofErr w:type="spellStart"/>
      <w:r w:rsidRPr="00693FA3">
        <w:t>превъзлагат</w:t>
      </w:r>
      <w:proofErr w:type="spellEnd"/>
      <w:r w:rsidRPr="00693FA3">
        <w:t xml:space="preserve"> една или повече от дейностите, които са включени в предме</w:t>
      </w:r>
      <w:r w:rsidR="00D5303F" w:rsidRPr="00693FA3">
        <w:t xml:space="preserve">та на договора за </w:t>
      </w:r>
      <w:proofErr w:type="spellStart"/>
      <w:r w:rsidR="00D5303F" w:rsidRPr="00693FA3">
        <w:t>подизпълнение</w:t>
      </w:r>
      <w:proofErr w:type="spellEnd"/>
      <w:r w:rsidR="00D5303F" w:rsidRPr="00693FA3">
        <w:t>;</w:t>
      </w:r>
    </w:p>
    <w:p w:rsidR="00DD07FE" w:rsidRPr="00693FA3" w:rsidRDefault="00DD07FE" w:rsidP="001D6A99">
      <w:pPr>
        <w:pStyle w:val="Style3"/>
        <w:widowControl/>
        <w:numPr>
          <w:ilvl w:val="0"/>
          <w:numId w:val="18"/>
        </w:numPr>
        <w:tabs>
          <w:tab w:val="left" w:pos="851"/>
        </w:tabs>
        <w:spacing w:line="240" w:lineRule="auto"/>
        <w:ind w:left="0" w:firstLine="567"/>
        <w:contextualSpacing/>
      </w:pPr>
      <w:r w:rsidRPr="00693FA3">
        <w:t>Замяна или включване на подизпълнител по време на изпълнение на настоящия договор се допуска по изключение, когато възникне необходимост, ако са изпълнени едновременно следните условия:</w:t>
      </w:r>
    </w:p>
    <w:p w:rsidR="00D5303F" w:rsidRPr="00693FA3" w:rsidRDefault="00D5303F" w:rsidP="00923A6C">
      <w:pPr>
        <w:pStyle w:val="ListParagraph"/>
        <w:ind w:left="0" w:right="-192" w:firstLine="720"/>
        <w:rPr>
          <w:lang w:val="ru-RU"/>
        </w:rPr>
      </w:pPr>
      <w:r w:rsidRPr="00693FA3">
        <w:t>а) за новия подизпълнител не са налице основанията за отстраняване в процедурата;</w:t>
      </w:r>
    </w:p>
    <w:p w:rsidR="00D5303F" w:rsidRPr="00693FA3" w:rsidRDefault="00D5303F" w:rsidP="00815925">
      <w:pPr>
        <w:pStyle w:val="ListParagraph"/>
        <w:ind w:left="0" w:right="-192" w:firstLine="720"/>
        <w:jc w:val="both"/>
      </w:pPr>
      <w:r w:rsidRPr="00693FA3">
        <w:t>б)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DD07FE" w:rsidRPr="00693FA3" w:rsidRDefault="00DD07FE" w:rsidP="001D6A99">
      <w:pPr>
        <w:pStyle w:val="Style3"/>
        <w:widowControl/>
        <w:numPr>
          <w:ilvl w:val="0"/>
          <w:numId w:val="18"/>
        </w:numPr>
        <w:tabs>
          <w:tab w:val="left" w:pos="851"/>
        </w:tabs>
        <w:spacing w:line="240" w:lineRule="auto"/>
        <w:ind w:left="0" w:firstLine="567"/>
        <w:contextualSpacing/>
      </w:pPr>
      <w:r w:rsidRPr="00693FA3">
        <w:t xml:space="preserve">Сключването на договор за </w:t>
      </w:r>
      <w:proofErr w:type="spellStart"/>
      <w:r w:rsidRPr="00693FA3">
        <w:t>подизпълнение</w:t>
      </w:r>
      <w:proofErr w:type="spellEnd"/>
      <w:r w:rsidRPr="00693FA3">
        <w:t xml:space="preserve"> не освобождава ИЗПЪЛНИТЕЛЯ от отговорността му за изпълнение на настоящия договор.</w:t>
      </w:r>
    </w:p>
    <w:p w:rsidR="00CC17E7" w:rsidRPr="00693FA3" w:rsidRDefault="00CC17E7" w:rsidP="00923A6C">
      <w:pPr>
        <w:pStyle w:val="Style3"/>
        <w:widowControl/>
        <w:tabs>
          <w:tab w:val="left" w:pos="709"/>
        </w:tabs>
        <w:spacing w:line="240" w:lineRule="auto"/>
        <w:ind w:left="720" w:firstLine="0"/>
        <w:contextualSpacing/>
      </w:pPr>
    </w:p>
    <w:p w:rsidR="00CC17E7" w:rsidRPr="00693FA3" w:rsidRDefault="002B5C48" w:rsidP="00923A6C">
      <w:pPr>
        <w:pStyle w:val="Style7"/>
        <w:widowControl/>
        <w:tabs>
          <w:tab w:val="left" w:pos="0"/>
        </w:tabs>
        <w:spacing w:before="48"/>
        <w:contextualSpacing/>
        <w:jc w:val="center"/>
        <w:rPr>
          <w:rStyle w:val="FontStyle11"/>
          <w:sz w:val="24"/>
          <w:szCs w:val="24"/>
        </w:rPr>
      </w:pPr>
      <w:r w:rsidRPr="00693FA3">
        <w:rPr>
          <w:rStyle w:val="FontStyle11"/>
          <w:sz w:val="24"/>
          <w:szCs w:val="24"/>
        </w:rPr>
        <w:t>V.</w:t>
      </w:r>
      <w:r w:rsidRPr="00693FA3">
        <w:rPr>
          <w:rStyle w:val="FontStyle11"/>
          <w:b w:val="0"/>
          <w:bCs w:val="0"/>
          <w:sz w:val="24"/>
          <w:szCs w:val="24"/>
        </w:rPr>
        <w:tab/>
      </w:r>
      <w:r w:rsidRPr="00693FA3">
        <w:rPr>
          <w:rStyle w:val="FontStyle11"/>
          <w:sz w:val="24"/>
          <w:szCs w:val="24"/>
        </w:rPr>
        <w:t>ПРАВА И ЗАДЪЛЖЕНИЯ НА ВЪЗЛОЖИТЕЛЯ</w:t>
      </w:r>
    </w:p>
    <w:p w:rsidR="00CC17E7" w:rsidRPr="00693FA3" w:rsidRDefault="00187AA6" w:rsidP="00923A6C">
      <w:pPr>
        <w:pStyle w:val="Style4"/>
        <w:widowControl/>
        <w:spacing w:line="240" w:lineRule="auto"/>
        <w:ind w:firstLine="0"/>
        <w:contextualSpacing/>
        <w:jc w:val="left"/>
        <w:rPr>
          <w:rStyle w:val="FontStyle13"/>
          <w:sz w:val="24"/>
          <w:szCs w:val="24"/>
        </w:rPr>
      </w:pPr>
      <w:r w:rsidRPr="00693FA3">
        <w:rPr>
          <w:rStyle w:val="FontStyle13"/>
          <w:b/>
          <w:sz w:val="24"/>
          <w:szCs w:val="24"/>
        </w:rPr>
        <w:t>Чл. 1</w:t>
      </w:r>
      <w:r w:rsidR="003966CF" w:rsidRPr="00693FA3">
        <w:rPr>
          <w:rStyle w:val="FontStyle13"/>
          <w:b/>
          <w:sz w:val="24"/>
          <w:szCs w:val="24"/>
        </w:rPr>
        <w:t>2</w:t>
      </w:r>
      <w:r w:rsidR="00F12315" w:rsidRPr="00693FA3">
        <w:rPr>
          <w:rStyle w:val="FontStyle13"/>
          <w:b/>
          <w:sz w:val="24"/>
          <w:szCs w:val="24"/>
        </w:rPr>
        <w:t>.</w:t>
      </w:r>
      <w:r w:rsidR="00F12315" w:rsidRPr="00693FA3">
        <w:rPr>
          <w:rStyle w:val="FontStyle13"/>
          <w:sz w:val="24"/>
          <w:szCs w:val="24"/>
        </w:rPr>
        <w:t xml:space="preserve"> </w:t>
      </w:r>
      <w:r w:rsidR="002B5C48" w:rsidRPr="00693FA3">
        <w:rPr>
          <w:rStyle w:val="FontStyle13"/>
          <w:sz w:val="24"/>
          <w:szCs w:val="24"/>
        </w:rPr>
        <w:t>ВЪЗЛОЖИТЕЛЯТ има следните права:</w:t>
      </w:r>
    </w:p>
    <w:p w:rsidR="00F05942" w:rsidRPr="00693FA3" w:rsidRDefault="00F05942" w:rsidP="006A30C7">
      <w:pPr>
        <w:pStyle w:val="Style3"/>
        <w:widowControl/>
        <w:numPr>
          <w:ilvl w:val="0"/>
          <w:numId w:val="19"/>
        </w:numPr>
        <w:tabs>
          <w:tab w:val="left" w:pos="0"/>
          <w:tab w:val="left" w:pos="993"/>
        </w:tabs>
        <w:ind w:left="0" w:firstLine="720"/>
        <w:contextualSpacing/>
        <w:rPr>
          <w:rStyle w:val="FontStyle13"/>
          <w:sz w:val="24"/>
          <w:szCs w:val="24"/>
        </w:rPr>
      </w:pPr>
      <w:r w:rsidRPr="00693FA3">
        <w:rPr>
          <w:rStyle w:val="FontStyle13"/>
          <w:sz w:val="24"/>
          <w:szCs w:val="24"/>
        </w:rPr>
        <w:t>да иска от ИЗПЪЛНИТЕЛЯ да изпълни предмета на договора в срок и без отклонения от договорените изисквания;</w:t>
      </w:r>
    </w:p>
    <w:p w:rsidR="00F05942" w:rsidRPr="00693FA3" w:rsidRDefault="00F05942" w:rsidP="006A30C7">
      <w:pPr>
        <w:pStyle w:val="Style3"/>
        <w:widowControl/>
        <w:numPr>
          <w:ilvl w:val="0"/>
          <w:numId w:val="19"/>
        </w:numPr>
        <w:tabs>
          <w:tab w:val="left" w:pos="0"/>
          <w:tab w:val="left" w:pos="993"/>
        </w:tabs>
        <w:ind w:left="0" w:firstLine="720"/>
        <w:contextualSpacing/>
        <w:rPr>
          <w:rStyle w:val="FontStyle13"/>
          <w:sz w:val="24"/>
          <w:szCs w:val="24"/>
        </w:rPr>
      </w:pPr>
      <w:r w:rsidRPr="00693FA3">
        <w:rPr>
          <w:rStyle w:val="FontStyle13"/>
          <w:sz w:val="24"/>
          <w:szCs w:val="24"/>
        </w:rPr>
        <w:t>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F05942" w:rsidRPr="00693FA3" w:rsidRDefault="00F05942" w:rsidP="006A30C7">
      <w:pPr>
        <w:pStyle w:val="Style3"/>
        <w:widowControl/>
        <w:numPr>
          <w:ilvl w:val="0"/>
          <w:numId w:val="19"/>
        </w:numPr>
        <w:tabs>
          <w:tab w:val="left" w:pos="0"/>
          <w:tab w:val="left" w:pos="993"/>
        </w:tabs>
        <w:spacing w:line="240" w:lineRule="auto"/>
        <w:ind w:left="0" w:firstLine="720"/>
        <w:contextualSpacing/>
        <w:rPr>
          <w:rStyle w:val="FontStyle13"/>
          <w:sz w:val="24"/>
          <w:szCs w:val="24"/>
        </w:rPr>
      </w:pPr>
      <w:r w:rsidRPr="00693FA3">
        <w:rPr>
          <w:rStyle w:val="FontStyle13"/>
          <w:sz w:val="24"/>
          <w:szCs w:val="24"/>
        </w:rPr>
        <w:t xml:space="preserve">да осъществява контрол по изпълнението на договора, </w:t>
      </w:r>
      <w:r w:rsidR="00EC735D" w:rsidRPr="00693FA3">
        <w:rPr>
          <w:rStyle w:val="FontStyle13"/>
          <w:sz w:val="24"/>
          <w:szCs w:val="24"/>
        </w:rPr>
        <w:t>като с това не нарушава оперативната самостоятелност на ИЗПЪЛНИТЕЛЯ;</w:t>
      </w:r>
    </w:p>
    <w:p w:rsidR="00F05942" w:rsidRPr="00693FA3" w:rsidRDefault="00F05942" w:rsidP="006A30C7">
      <w:pPr>
        <w:pStyle w:val="Style3"/>
        <w:widowControl/>
        <w:numPr>
          <w:ilvl w:val="0"/>
          <w:numId w:val="19"/>
        </w:numPr>
        <w:tabs>
          <w:tab w:val="left" w:pos="0"/>
          <w:tab w:val="left" w:pos="993"/>
        </w:tabs>
        <w:ind w:left="0" w:firstLine="720"/>
        <w:contextualSpacing/>
        <w:rPr>
          <w:rStyle w:val="FontStyle13"/>
          <w:sz w:val="24"/>
          <w:szCs w:val="24"/>
        </w:rPr>
      </w:pPr>
      <w:r w:rsidRPr="00693FA3">
        <w:rPr>
          <w:rStyle w:val="FontStyle13"/>
          <w:sz w:val="24"/>
          <w:szCs w:val="24"/>
        </w:rPr>
        <w:t>да откаже приемането на изпълнението на обществената поръчка, когато ИЗПЪЛНИТЕЛЯТ не спазва предложенията, направени в офертата му, изискванията на договора и Техническите спецификации, докато ИЗПЪЛНИТЕЛЯТ не изпълни изцяло своите задължения съгласно условията на договора;</w:t>
      </w:r>
    </w:p>
    <w:p w:rsidR="003966CF" w:rsidRPr="00693FA3" w:rsidRDefault="003966CF" w:rsidP="006A30C7">
      <w:pPr>
        <w:pStyle w:val="Style3"/>
        <w:widowControl/>
        <w:numPr>
          <w:ilvl w:val="0"/>
          <w:numId w:val="19"/>
        </w:numPr>
        <w:tabs>
          <w:tab w:val="left" w:pos="0"/>
          <w:tab w:val="left" w:pos="993"/>
        </w:tabs>
        <w:spacing w:line="240" w:lineRule="auto"/>
        <w:ind w:left="0" w:firstLine="720"/>
        <w:contextualSpacing/>
        <w:rPr>
          <w:rStyle w:val="FontStyle13"/>
          <w:sz w:val="24"/>
          <w:szCs w:val="24"/>
        </w:rPr>
      </w:pPr>
      <w:r w:rsidRPr="00693FA3">
        <w:rPr>
          <w:rStyle w:val="FontStyle13"/>
          <w:sz w:val="24"/>
          <w:szCs w:val="24"/>
        </w:rPr>
        <w:t xml:space="preserve">да изисква от ИЗПЪЛНИТЕЛЯ да сключи и да му представи копия от договори за </w:t>
      </w:r>
      <w:proofErr w:type="spellStart"/>
      <w:r w:rsidRPr="00693FA3">
        <w:rPr>
          <w:rStyle w:val="FontStyle13"/>
          <w:sz w:val="24"/>
          <w:szCs w:val="24"/>
        </w:rPr>
        <w:t>подизпълнение</w:t>
      </w:r>
      <w:proofErr w:type="spellEnd"/>
      <w:r w:rsidRPr="00693FA3">
        <w:rPr>
          <w:rStyle w:val="FontStyle13"/>
          <w:sz w:val="24"/>
          <w:szCs w:val="24"/>
        </w:rPr>
        <w:t xml:space="preserve"> с посочените в офертата му подизпълнители</w:t>
      </w:r>
      <w:r w:rsidR="00943F59" w:rsidRPr="00693FA3">
        <w:rPr>
          <w:rStyle w:val="FontStyle13"/>
          <w:sz w:val="24"/>
          <w:szCs w:val="24"/>
        </w:rPr>
        <w:t>.</w:t>
      </w:r>
    </w:p>
    <w:p w:rsidR="0039373A" w:rsidRPr="00693FA3" w:rsidRDefault="0039373A" w:rsidP="00923A6C">
      <w:pPr>
        <w:pStyle w:val="Style3"/>
        <w:widowControl/>
        <w:tabs>
          <w:tab w:val="left" w:pos="0"/>
        </w:tabs>
        <w:spacing w:line="240" w:lineRule="auto"/>
        <w:ind w:firstLine="0"/>
        <w:contextualSpacing/>
        <w:rPr>
          <w:rStyle w:val="FontStyle13"/>
          <w:sz w:val="24"/>
          <w:szCs w:val="24"/>
        </w:rPr>
      </w:pPr>
      <w:r w:rsidRPr="00693FA3">
        <w:rPr>
          <w:rStyle w:val="FontStyle13"/>
          <w:b/>
          <w:sz w:val="24"/>
          <w:szCs w:val="24"/>
        </w:rPr>
        <w:t>Чл. 13.</w:t>
      </w:r>
      <w:r w:rsidRPr="00693FA3">
        <w:rPr>
          <w:rStyle w:val="FontStyle13"/>
          <w:sz w:val="24"/>
          <w:szCs w:val="24"/>
        </w:rPr>
        <w:t xml:space="preserve"> ВЪЗЛОЖИТЕЛЯТ има следните задължения:</w:t>
      </w:r>
    </w:p>
    <w:p w:rsidR="00CC17E7" w:rsidRPr="00693FA3" w:rsidRDefault="005E5EE5" w:rsidP="005E5EE5">
      <w:pPr>
        <w:pStyle w:val="ListParagraph"/>
        <w:numPr>
          <w:ilvl w:val="0"/>
          <w:numId w:val="28"/>
        </w:numPr>
        <w:tabs>
          <w:tab w:val="left" w:pos="851"/>
          <w:tab w:val="left" w:pos="993"/>
        </w:tabs>
        <w:ind w:left="0" w:firstLine="709"/>
        <w:jc w:val="both"/>
        <w:rPr>
          <w:rStyle w:val="FontStyle13"/>
          <w:sz w:val="24"/>
          <w:szCs w:val="24"/>
        </w:rPr>
      </w:pPr>
      <w:r w:rsidRPr="00693FA3">
        <w:rPr>
          <w:rStyle w:val="FontStyle13"/>
          <w:sz w:val="24"/>
          <w:szCs w:val="24"/>
        </w:rPr>
        <w:t xml:space="preserve">да създаде необходимите условия за работа и да осигури свободен достъп на ИЗПЪЛНИТЕЛЯ до </w:t>
      </w:r>
      <w:proofErr w:type="spellStart"/>
      <w:r w:rsidRPr="00693FA3">
        <w:rPr>
          <w:rStyle w:val="FontStyle13"/>
          <w:sz w:val="24"/>
          <w:szCs w:val="24"/>
        </w:rPr>
        <w:t>местоизпълнението</w:t>
      </w:r>
      <w:proofErr w:type="spellEnd"/>
      <w:r w:rsidRPr="00693FA3">
        <w:rPr>
          <w:rStyle w:val="FontStyle13"/>
          <w:sz w:val="24"/>
          <w:szCs w:val="24"/>
        </w:rPr>
        <w:t xml:space="preserve"> на договора след представяне на списък с имената и данните от личните карти на работниците и служителите на ИЗПЪЛНИТЕЛЯ, които ще участват в изпълнението на договора; </w:t>
      </w:r>
    </w:p>
    <w:p w:rsidR="00943F59" w:rsidRPr="00693FA3" w:rsidRDefault="00943F59" w:rsidP="00943F59">
      <w:pPr>
        <w:pStyle w:val="Style3"/>
        <w:widowControl/>
        <w:numPr>
          <w:ilvl w:val="0"/>
          <w:numId w:val="28"/>
        </w:numPr>
        <w:tabs>
          <w:tab w:val="left" w:pos="0"/>
          <w:tab w:val="left" w:pos="851"/>
        </w:tabs>
        <w:spacing w:line="240" w:lineRule="auto"/>
        <w:ind w:left="0" w:firstLine="567"/>
        <w:contextualSpacing/>
        <w:rPr>
          <w:rStyle w:val="FontStyle13"/>
          <w:sz w:val="24"/>
          <w:szCs w:val="24"/>
        </w:rPr>
      </w:pPr>
      <w:r w:rsidRPr="00693FA3">
        <w:rPr>
          <w:rStyle w:val="FontStyle13"/>
          <w:sz w:val="24"/>
          <w:szCs w:val="24"/>
        </w:rPr>
        <w:t>да извърши инструктаж по безопасност на служителите и работниците на ИЗПЪЛНИТЕЛЯ;</w:t>
      </w:r>
    </w:p>
    <w:p w:rsidR="00CC17E7" w:rsidRPr="00693FA3" w:rsidRDefault="00943F59" w:rsidP="001D6A99">
      <w:pPr>
        <w:pStyle w:val="Style3"/>
        <w:widowControl/>
        <w:numPr>
          <w:ilvl w:val="0"/>
          <w:numId w:val="28"/>
        </w:numPr>
        <w:tabs>
          <w:tab w:val="left" w:pos="0"/>
          <w:tab w:val="left" w:pos="851"/>
        </w:tabs>
        <w:spacing w:line="240" w:lineRule="auto"/>
        <w:ind w:left="0" w:firstLine="567"/>
        <w:contextualSpacing/>
        <w:rPr>
          <w:rStyle w:val="FontStyle13"/>
          <w:sz w:val="24"/>
          <w:szCs w:val="24"/>
        </w:rPr>
      </w:pPr>
      <w:r w:rsidRPr="00693FA3">
        <w:rPr>
          <w:rStyle w:val="FontStyle13"/>
          <w:sz w:val="24"/>
          <w:szCs w:val="24"/>
        </w:rPr>
        <w:t>д</w:t>
      </w:r>
      <w:r w:rsidR="002B5C48" w:rsidRPr="00693FA3">
        <w:rPr>
          <w:rStyle w:val="FontStyle13"/>
          <w:sz w:val="24"/>
          <w:szCs w:val="24"/>
        </w:rPr>
        <w:t xml:space="preserve">а заплати в договорения срок и при условията на </w:t>
      </w:r>
      <w:r w:rsidR="00F12315" w:rsidRPr="00693FA3">
        <w:rPr>
          <w:rStyle w:val="FontStyle13"/>
          <w:sz w:val="24"/>
          <w:szCs w:val="24"/>
        </w:rPr>
        <w:t>договора дължим</w:t>
      </w:r>
      <w:r w:rsidR="002C330F" w:rsidRPr="00693FA3">
        <w:rPr>
          <w:rStyle w:val="FontStyle13"/>
          <w:sz w:val="24"/>
          <w:szCs w:val="24"/>
        </w:rPr>
        <w:t>ото</w:t>
      </w:r>
      <w:r w:rsidR="00811A9F" w:rsidRPr="00693FA3">
        <w:rPr>
          <w:rStyle w:val="FontStyle13"/>
          <w:sz w:val="24"/>
          <w:szCs w:val="24"/>
        </w:rPr>
        <w:t xml:space="preserve"> по </w:t>
      </w:r>
      <w:r w:rsidR="005F483A" w:rsidRPr="00693FA3">
        <w:rPr>
          <w:rStyle w:val="FontStyle13"/>
          <w:sz w:val="24"/>
          <w:szCs w:val="24"/>
        </w:rPr>
        <w:t>чл. 6</w:t>
      </w:r>
      <w:r w:rsidR="002C330F" w:rsidRPr="00693FA3">
        <w:rPr>
          <w:rStyle w:val="FontStyle13"/>
          <w:sz w:val="24"/>
          <w:szCs w:val="24"/>
        </w:rPr>
        <w:t>, ал. 1 възнаграждение</w:t>
      </w:r>
      <w:r w:rsidR="005F483A" w:rsidRPr="00693FA3">
        <w:rPr>
          <w:rStyle w:val="FontStyle13"/>
          <w:sz w:val="24"/>
          <w:szCs w:val="24"/>
        </w:rPr>
        <w:t>.</w:t>
      </w:r>
    </w:p>
    <w:p w:rsidR="00974F6B" w:rsidRDefault="00974F6B" w:rsidP="004623B0">
      <w:pPr>
        <w:pStyle w:val="Style7"/>
        <w:widowControl/>
        <w:contextualSpacing/>
        <w:rPr>
          <w:lang w:val="en-GB"/>
        </w:rPr>
      </w:pPr>
    </w:p>
    <w:p w:rsidR="00CE10DB" w:rsidRPr="00CE10DB" w:rsidRDefault="00CE10DB" w:rsidP="004623B0">
      <w:pPr>
        <w:pStyle w:val="Style7"/>
        <w:widowControl/>
        <w:contextualSpacing/>
        <w:rPr>
          <w:lang w:val="en-GB"/>
        </w:rPr>
      </w:pPr>
    </w:p>
    <w:p w:rsidR="00CC17E7" w:rsidRPr="00693FA3" w:rsidRDefault="002B5C48" w:rsidP="00923A6C">
      <w:pPr>
        <w:pStyle w:val="Style7"/>
        <w:widowControl/>
        <w:tabs>
          <w:tab w:val="left" w:pos="0"/>
        </w:tabs>
        <w:spacing w:before="55"/>
        <w:contextualSpacing/>
        <w:jc w:val="center"/>
        <w:rPr>
          <w:rStyle w:val="FontStyle11"/>
          <w:sz w:val="24"/>
          <w:szCs w:val="24"/>
        </w:rPr>
      </w:pPr>
      <w:r w:rsidRPr="00693FA3">
        <w:rPr>
          <w:rStyle w:val="FontStyle11"/>
          <w:sz w:val="24"/>
          <w:szCs w:val="24"/>
        </w:rPr>
        <w:lastRenderedPageBreak/>
        <w:t>VI.</w:t>
      </w:r>
      <w:r w:rsidRPr="00693FA3">
        <w:rPr>
          <w:rStyle w:val="FontStyle11"/>
          <w:b w:val="0"/>
          <w:bCs w:val="0"/>
          <w:sz w:val="24"/>
          <w:szCs w:val="24"/>
        </w:rPr>
        <w:tab/>
      </w:r>
      <w:r w:rsidRPr="00693FA3">
        <w:rPr>
          <w:rStyle w:val="FontStyle11"/>
          <w:sz w:val="24"/>
          <w:szCs w:val="24"/>
        </w:rPr>
        <w:t>ПРИЕМАНЕ И ПРЕДАВАНЕ</w:t>
      </w:r>
    </w:p>
    <w:p w:rsidR="00992B21" w:rsidRPr="00693FA3" w:rsidRDefault="00187AA6" w:rsidP="00923A6C">
      <w:pPr>
        <w:pStyle w:val="Style3"/>
        <w:widowControl/>
        <w:tabs>
          <w:tab w:val="left" w:pos="1138"/>
        </w:tabs>
        <w:spacing w:line="240" w:lineRule="auto"/>
        <w:ind w:firstLine="0"/>
        <w:contextualSpacing/>
      </w:pPr>
      <w:r w:rsidRPr="00693FA3">
        <w:rPr>
          <w:rStyle w:val="FontStyle13"/>
          <w:b/>
          <w:sz w:val="24"/>
          <w:szCs w:val="24"/>
        </w:rPr>
        <w:t>Чл. 1</w:t>
      </w:r>
      <w:r w:rsidR="0007077B" w:rsidRPr="00693FA3">
        <w:rPr>
          <w:rStyle w:val="FontStyle13"/>
          <w:b/>
          <w:sz w:val="24"/>
          <w:szCs w:val="24"/>
        </w:rPr>
        <w:t>4</w:t>
      </w:r>
      <w:r w:rsidR="004B04B5" w:rsidRPr="00693FA3">
        <w:rPr>
          <w:rStyle w:val="FontStyle13"/>
          <w:sz w:val="24"/>
          <w:szCs w:val="24"/>
        </w:rPr>
        <w:t xml:space="preserve">. </w:t>
      </w:r>
      <w:r w:rsidR="00C64C22" w:rsidRPr="00693FA3">
        <w:rPr>
          <w:rStyle w:val="FontStyle13"/>
          <w:b/>
          <w:sz w:val="24"/>
          <w:szCs w:val="24"/>
        </w:rPr>
        <w:t>(1)</w:t>
      </w:r>
      <w:r w:rsidR="00C64C22" w:rsidRPr="00693FA3">
        <w:rPr>
          <w:rStyle w:val="FontStyle13"/>
          <w:sz w:val="24"/>
          <w:szCs w:val="24"/>
        </w:rPr>
        <w:t xml:space="preserve"> </w:t>
      </w:r>
      <w:r w:rsidR="002B5C48" w:rsidRPr="00693FA3">
        <w:rPr>
          <w:rStyle w:val="FontStyle13"/>
          <w:sz w:val="24"/>
          <w:szCs w:val="24"/>
        </w:rPr>
        <w:t xml:space="preserve">Доставката на оборудването по </w:t>
      </w:r>
      <w:r w:rsidR="004B04B5" w:rsidRPr="00693FA3">
        <w:rPr>
          <w:rStyle w:val="FontStyle13"/>
          <w:sz w:val="24"/>
          <w:szCs w:val="24"/>
        </w:rPr>
        <w:t>чл. 1, ал. 2, т. 1 от договора</w:t>
      </w:r>
      <w:r w:rsidR="002B5C48" w:rsidRPr="00693FA3">
        <w:rPr>
          <w:rStyle w:val="FontStyle13"/>
          <w:sz w:val="24"/>
          <w:szCs w:val="24"/>
        </w:rPr>
        <w:t xml:space="preserve"> се к</w:t>
      </w:r>
      <w:r w:rsidR="00542C81" w:rsidRPr="00693FA3">
        <w:rPr>
          <w:rStyle w:val="FontStyle13"/>
          <w:sz w:val="24"/>
          <w:szCs w:val="24"/>
        </w:rPr>
        <w:t>онстатира с двустранен прием</w:t>
      </w:r>
      <w:r w:rsidR="002B5C48" w:rsidRPr="00693FA3">
        <w:rPr>
          <w:rStyle w:val="FontStyle13"/>
          <w:sz w:val="24"/>
          <w:szCs w:val="24"/>
        </w:rPr>
        <w:t>но-предавателен прот</w:t>
      </w:r>
      <w:r w:rsidR="00605AA7" w:rsidRPr="00693FA3">
        <w:rPr>
          <w:rStyle w:val="FontStyle13"/>
          <w:sz w:val="24"/>
          <w:szCs w:val="24"/>
        </w:rPr>
        <w:t>окол, подписан от упълномощени</w:t>
      </w:r>
      <w:r w:rsidR="002B5C48" w:rsidRPr="00693FA3">
        <w:rPr>
          <w:rStyle w:val="FontStyle13"/>
          <w:sz w:val="24"/>
          <w:szCs w:val="24"/>
        </w:rPr>
        <w:t xml:space="preserve"> представители на страните. ВЪЗЛОЖИТЕЛЯТ е длъжен да прегледа</w:t>
      </w:r>
      <w:r w:rsidR="00B71BCE" w:rsidRPr="00693FA3">
        <w:rPr>
          <w:rStyle w:val="FontStyle13"/>
          <w:sz w:val="24"/>
          <w:szCs w:val="24"/>
        </w:rPr>
        <w:t xml:space="preserve"> външния вид и да провери вида и количествата </w:t>
      </w:r>
      <w:r w:rsidR="002B5C48" w:rsidRPr="00693FA3">
        <w:rPr>
          <w:rStyle w:val="FontStyle13"/>
          <w:sz w:val="24"/>
          <w:szCs w:val="24"/>
        </w:rPr>
        <w:t xml:space="preserve">на оборудването в присъствие на представителите на ИЗПЪЛНИТЕЛЯ. </w:t>
      </w:r>
      <w:r w:rsidR="00B71BCE" w:rsidRPr="00693FA3">
        <w:rPr>
          <w:rStyle w:val="FontStyle13"/>
          <w:sz w:val="24"/>
          <w:szCs w:val="24"/>
        </w:rPr>
        <w:t>Липси и</w:t>
      </w:r>
      <w:r w:rsidR="002B5C48" w:rsidRPr="00693FA3">
        <w:rPr>
          <w:rStyle w:val="FontStyle13"/>
          <w:sz w:val="24"/>
          <w:szCs w:val="24"/>
        </w:rPr>
        <w:t xml:space="preserve"> външни повреди не могат да бъдат противопоставени на ИЗПЪЛНИТ</w:t>
      </w:r>
      <w:r w:rsidR="00605AA7" w:rsidRPr="00693FA3">
        <w:rPr>
          <w:rStyle w:val="FontStyle13"/>
          <w:sz w:val="24"/>
          <w:szCs w:val="24"/>
        </w:rPr>
        <w:t>ЕЛЯ след подписване на прием</w:t>
      </w:r>
      <w:r w:rsidR="002B5C48" w:rsidRPr="00693FA3">
        <w:rPr>
          <w:rStyle w:val="FontStyle13"/>
          <w:sz w:val="24"/>
          <w:szCs w:val="24"/>
        </w:rPr>
        <w:t>но-предавателния протокол.</w:t>
      </w:r>
      <w:r w:rsidR="00853ED3" w:rsidRPr="00693FA3">
        <w:t xml:space="preserve"> </w:t>
      </w:r>
    </w:p>
    <w:p w:rsidR="00C64C22" w:rsidRPr="00693FA3" w:rsidRDefault="00C64C22" w:rsidP="00C64C22">
      <w:pPr>
        <w:pStyle w:val="Style3"/>
        <w:widowControl/>
        <w:tabs>
          <w:tab w:val="left" w:pos="1166"/>
        </w:tabs>
        <w:spacing w:line="240" w:lineRule="auto"/>
        <w:ind w:firstLine="0"/>
        <w:contextualSpacing/>
      </w:pPr>
      <w:r w:rsidRPr="00693FA3">
        <w:rPr>
          <w:b/>
        </w:rPr>
        <w:t>(2)</w:t>
      </w:r>
      <w:r w:rsidRPr="00693FA3">
        <w:t xml:space="preserve"> </w:t>
      </w:r>
      <w:r w:rsidRPr="00693FA3">
        <w:rPr>
          <w:rStyle w:val="FontStyle13"/>
          <w:sz w:val="24"/>
          <w:szCs w:val="24"/>
        </w:rPr>
        <w:t>До подписване на протокола по предходната алинея рискът от случайно погиване или повреждане на доставеното оборудване се носи от ИЗПЪЛНИТЕЛЯ.</w:t>
      </w:r>
    </w:p>
    <w:p w:rsidR="00251C07" w:rsidRPr="00693FA3" w:rsidRDefault="00187AA6" w:rsidP="00251C07">
      <w:pPr>
        <w:pStyle w:val="Style3"/>
        <w:widowControl/>
        <w:tabs>
          <w:tab w:val="left" w:pos="1138"/>
        </w:tabs>
        <w:spacing w:line="240" w:lineRule="auto"/>
        <w:ind w:firstLine="0"/>
        <w:contextualSpacing/>
        <w:rPr>
          <w:rStyle w:val="FontStyle13"/>
          <w:sz w:val="24"/>
          <w:szCs w:val="24"/>
        </w:rPr>
      </w:pPr>
      <w:r w:rsidRPr="00693FA3">
        <w:rPr>
          <w:b/>
        </w:rPr>
        <w:t>Чл. 1</w:t>
      </w:r>
      <w:r w:rsidR="0007077B" w:rsidRPr="00693FA3">
        <w:rPr>
          <w:b/>
        </w:rPr>
        <w:t>5</w:t>
      </w:r>
      <w:r w:rsidR="005F4AD2" w:rsidRPr="00693FA3">
        <w:rPr>
          <w:b/>
        </w:rPr>
        <w:t xml:space="preserve">. </w:t>
      </w:r>
      <w:r w:rsidR="00251C07" w:rsidRPr="00693FA3">
        <w:rPr>
          <w:b/>
        </w:rPr>
        <w:t xml:space="preserve">(1) </w:t>
      </w:r>
      <w:r w:rsidR="007525DD" w:rsidRPr="00693FA3">
        <w:rPr>
          <w:rStyle w:val="FontStyle13"/>
          <w:sz w:val="24"/>
          <w:szCs w:val="24"/>
        </w:rPr>
        <w:t>ВЪЗЛОЖИТЕЛЯТ</w:t>
      </w:r>
      <w:r w:rsidR="00251C07" w:rsidRPr="00693FA3">
        <w:rPr>
          <w:rStyle w:val="FontStyle13"/>
          <w:sz w:val="24"/>
          <w:szCs w:val="24"/>
        </w:rPr>
        <w:t xml:space="preserve"> е длъжен след интегриране на софтуера по </w:t>
      </w:r>
      <w:r w:rsidR="00251C07" w:rsidRPr="00693FA3">
        <w:rPr>
          <w:rStyle w:val="FontStyle58"/>
          <w:sz w:val="24"/>
          <w:szCs w:val="24"/>
        </w:rPr>
        <w:t>чл. 1, ал. 2, т. 2 от договора</w:t>
      </w:r>
      <w:r w:rsidR="00251C07" w:rsidRPr="00693FA3">
        <w:rPr>
          <w:rStyle w:val="FontStyle13"/>
          <w:sz w:val="24"/>
          <w:szCs w:val="24"/>
        </w:rPr>
        <w:t xml:space="preserve"> да извърши, съвместно с представители на Изпълнителя, които той е длъжен да осигури, проверка на функционалността на софтуера. След провеждане на тестовете и в случай на констатирани недостатъци, неточности, пропуски, дефекти, несъответствия, проблеми във функционалността и други проблеми (наричани по-нататък „недостатъци“), свързани със софтуера, </w:t>
      </w:r>
      <w:r w:rsidR="007525DD" w:rsidRPr="00693FA3">
        <w:rPr>
          <w:rStyle w:val="FontStyle13"/>
          <w:sz w:val="24"/>
          <w:szCs w:val="24"/>
        </w:rPr>
        <w:t>ВЪЗЛОЖИТЕЛЯТ</w:t>
      </w:r>
      <w:r w:rsidR="00251C07" w:rsidRPr="00693FA3">
        <w:rPr>
          <w:rStyle w:val="FontStyle13"/>
          <w:sz w:val="24"/>
          <w:szCs w:val="24"/>
        </w:rPr>
        <w:t xml:space="preserve"> изпраща на Изпълнителя констативен протокол, съдържащ описание на констатираните недостатъци.</w:t>
      </w:r>
    </w:p>
    <w:p w:rsidR="00251C07" w:rsidRPr="00693FA3" w:rsidRDefault="00251C07" w:rsidP="00251C07">
      <w:pPr>
        <w:pStyle w:val="Style3"/>
        <w:widowControl/>
        <w:tabs>
          <w:tab w:val="left" w:pos="1138"/>
        </w:tabs>
        <w:spacing w:line="240" w:lineRule="auto"/>
        <w:ind w:firstLine="0"/>
        <w:contextualSpacing/>
        <w:rPr>
          <w:rStyle w:val="FontStyle13"/>
          <w:sz w:val="24"/>
          <w:szCs w:val="24"/>
        </w:rPr>
      </w:pPr>
      <w:r w:rsidRPr="00693FA3">
        <w:rPr>
          <w:rStyle w:val="FontStyle13"/>
          <w:b/>
          <w:sz w:val="24"/>
          <w:szCs w:val="24"/>
        </w:rPr>
        <w:t>(2)</w:t>
      </w:r>
      <w:r w:rsidRPr="00693FA3">
        <w:rPr>
          <w:rStyle w:val="FontStyle13"/>
          <w:sz w:val="24"/>
          <w:szCs w:val="24"/>
        </w:rPr>
        <w:t xml:space="preserve"> </w:t>
      </w:r>
      <w:r w:rsidR="0023721B" w:rsidRPr="00693FA3">
        <w:rPr>
          <w:rStyle w:val="FontStyle13"/>
          <w:sz w:val="24"/>
          <w:szCs w:val="24"/>
        </w:rPr>
        <w:t xml:space="preserve">ИЗПЪЛНИТЕЛЯТ </w:t>
      </w:r>
      <w:r w:rsidRPr="00693FA3">
        <w:rPr>
          <w:rStyle w:val="FontStyle13"/>
          <w:sz w:val="24"/>
          <w:szCs w:val="24"/>
        </w:rPr>
        <w:t>е длъжен да отстрани всички недостатъци, конст</w:t>
      </w:r>
      <w:r w:rsidR="00605AA7" w:rsidRPr="00693FA3">
        <w:rPr>
          <w:rStyle w:val="FontStyle13"/>
          <w:sz w:val="24"/>
          <w:szCs w:val="24"/>
        </w:rPr>
        <w:t>атирани по отношение на софтуер</w:t>
      </w:r>
      <w:r w:rsidRPr="00693FA3">
        <w:rPr>
          <w:rStyle w:val="FontStyle13"/>
          <w:sz w:val="24"/>
          <w:szCs w:val="24"/>
        </w:rPr>
        <w:t>а и функционалността му, в срок от 5 (пет) работни дни от получаване на констативния протокол по предходн</w:t>
      </w:r>
      <w:r w:rsidR="006C2196" w:rsidRPr="00693FA3">
        <w:rPr>
          <w:rStyle w:val="FontStyle13"/>
          <w:sz w:val="24"/>
          <w:szCs w:val="24"/>
        </w:rPr>
        <w:t>ата алинея</w:t>
      </w:r>
      <w:r w:rsidRPr="00693FA3">
        <w:rPr>
          <w:rStyle w:val="FontStyle13"/>
          <w:sz w:val="24"/>
          <w:szCs w:val="24"/>
        </w:rPr>
        <w:t xml:space="preserve">. Ако след изпълнението на задълженията на </w:t>
      </w:r>
      <w:r w:rsidR="0023721B" w:rsidRPr="00693FA3">
        <w:rPr>
          <w:rStyle w:val="FontStyle13"/>
          <w:sz w:val="24"/>
          <w:szCs w:val="24"/>
        </w:rPr>
        <w:t>ИЗПЪЛНИТЕЛЯ</w:t>
      </w:r>
      <w:r w:rsidRPr="00693FA3">
        <w:rPr>
          <w:rStyle w:val="FontStyle13"/>
          <w:sz w:val="24"/>
          <w:szCs w:val="24"/>
        </w:rPr>
        <w:t xml:space="preserve"> по настоящата </w:t>
      </w:r>
      <w:r w:rsidR="006C2196" w:rsidRPr="00693FA3">
        <w:rPr>
          <w:rStyle w:val="FontStyle13"/>
          <w:sz w:val="24"/>
          <w:szCs w:val="24"/>
        </w:rPr>
        <w:t>алинея</w:t>
      </w:r>
      <w:r w:rsidR="007525DD" w:rsidRPr="00693FA3">
        <w:rPr>
          <w:rStyle w:val="FontStyle13"/>
          <w:sz w:val="24"/>
          <w:szCs w:val="24"/>
        </w:rPr>
        <w:t xml:space="preserve">, ВЪЗЛОЖИТЕЛЯТ </w:t>
      </w:r>
      <w:r w:rsidRPr="00693FA3">
        <w:rPr>
          <w:rStyle w:val="FontStyle13"/>
          <w:sz w:val="24"/>
          <w:szCs w:val="24"/>
        </w:rPr>
        <w:t xml:space="preserve">отново констатира недостатъци или каквито и да било проблеми свързани </w:t>
      </w:r>
      <w:r w:rsidR="00813D5D">
        <w:rPr>
          <w:rStyle w:val="FontStyle13"/>
          <w:sz w:val="24"/>
          <w:szCs w:val="24"/>
        </w:rPr>
        <w:t xml:space="preserve">със </w:t>
      </w:r>
      <w:r w:rsidRPr="00693FA3">
        <w:rPr>
          <w:rStyle w:val="FontStyle13"/>
          <w:sz w:val="24"/>
          <w:szCs w:val="24"/>
        </w:rPr>
        <w:t>софтуер</w:t>
      </w:r>
      <w:r w:rsidR="006C2196" w:rsidRPr="00693FA3">
        <w:rPr>
          <w:rStyle w:val="FontStyle13"/>
          <w:sz w:val="24"/>
          <w:szCs w:val="24"/>
        </w:rPr>
        <w:t xml:space="preserve">а </w:t>
      </w:r>
      <w:r w:rsidRPr="00693FA3">
        <w:rPr>
          <w:rStyle w:val="FontStyle13"/>
          <w:sz w:val="24"/>
          <w:szCs w:val="24"/>
        </w:rPr>
        <w:t xml:space="preserve">и функционирането му, </w:t>
      </w:r>
      <w:r w:rsidR="0023721B" w:rsidRPr="00693FA3">
        <w:rPr>
          <w:rStyle w:val="FontStyle13"/>
          <w:sz w:val="24"/>
          <w:szCs w:val="24"/>
        </w:rPr>
        <w:t>ИЗПЪЛНИТЕЛЯТ</w:t>
      </w:r>
      <w:r w:rsidRPr="00693FA3">
        <w:rPr>
          <w:rStyle w:val="FontStyle13"/>
          <w:sz w:val="24"/>
          <w:szCs w:val="24"/>
        </w:rPr>
        <w:t xml:space="preserve"> е длъжен да ги отстрани незабавно, при получаване на съобщение за това от страна на </w:t>
      </w:r>
      <w:r w:rsidR="007525DD" w:rsidRPr="00693FA3">
        <w:rPr>
          <w:rStyle w:val="FontStyle13"/>
          <w:sz w:val="24"/>
          <w:szCs w:val="24"/>
        </w:rPr>
        <w:t>ВЪЗЛОЖИТЕЛЯ</w:t>
      </w:r>
      <w:r w:rsidRPr="00693FA3">
        <w:rPr>
          <w:rStyle w:val="FontStyle13"/>
          <w:sz w:val="24"/>
          <w:szCs w:val="24"/>
        </w:rPr>
        <w:t>.</w:t>
      </w:r>
    </w:p>
    <w:p w:rsidR="005357C9" w:rsidRPr="00693FA3" w:rsidRDefault="005357C9" w:rsidP="00251C07">
      <w:pPr>
        <w:pStyle w:val="Style3"/>
        <w:widowControl/>
        <w:tabs>
          <w:tab w:val="left" w:pos="1138"/>
        </w:tabs>
        <w:spacing w:line="240" w:lineRule="auto"/>
        <w:ind w:firstLine="0"/>
        <w:contextualSpacing/>
        <w:rPr>
          <w:rStyle w:val="FontStyle13"/>
          <w:sz w:val="24"/>
          <w:szCs w:val="24"/>
        </w:rPr>
      </w:pPr>
      <w:r w:rsidRPr="00693FA3">
        <w:rPr>
          <w:rStyle w:val="FontStyle13"/>
          <w:b/>
          <w:sz w:val="24"/>
          <w:szCs w:val="24"/>
        </w:rPr>
        <w:t>(3)</w:t>
      </w:r>
      <w:r w:rsidRPr="00693FA3">
        <w:rPr>
          <w:rStyle w:val="FontStyle13"/>
          <w:sz w:val="24"/>
          <w:szCs w:val="24"/>
        </w:rPr>
        <w:t xml:space="preserve"> След отстраняването на всички констатирани недостатъци, за изпълнението на дейностите по чл. 1, ал. 2, т. 2 от договора </w:t>
      </w:r>
      <w:r w:rsidR="00001AAF" w:rsidRPr="00693FA3">
        <w:rPr>
          <w:rStyle w:val="FontStyle13"/>
          <w:sz w:val="24"/>
          <w:szCs w:val="24"/>
        </w:rPr>
        <w:t>се съставя</w:t>
      </w:r>
      <w:r w:rsidRPr="00693FA3">
        <w:rPr>
          <w:rStyle w:val="FontStyle13"/>
          <w:sz w:val="24"/>
          <w:szCs w:val="24"/>
        </w:rPr>
        <w:t xml:space="preserve"> двустранен приемно-предавателен протокол, подписан от упълномощените представители на страните, удостоверяващ качественото изпълнение на дейностите. </w:t>
      </w:r>
    </w:p>
    <w:p w:rsidR="00CC17E7" w:rsidRPr="00693FA3" w:rsidRDefault="001F42C9" w:rsidP="00923A6C">
      <w:pPr>
        <w:pStyle w:val="Style3"/>
        <w:widowControl/>
        <w:tabs>
          <w:tab w:val="left" w:pos="1138"/>
        </w:tabs>
        <w:spacing w:line="240" w:lineRule="auto"/>
        <w:ind w:firstLine="0"/>
        <w:contextualSpacing/>
        <w:rPr>
          <w:rStyle w:val="FontStyle13"/>
          <w:b/>
          <w:sz w:val="24"/>
          <w:szCs w:val="24"/>
        </w:rPr>
      </w:pPr>
      <w:r w:rsidRPr="00693FA3">
        <w:rPr>
          <w:b/>
        </w:rPr>
        <w:t xml:space="preserve">Чл. 16. </w:t>
      </w:r>
      <w:r w:rsidR="005F4AD2" w:rsidRPr="00693FA3">
        <w:rPr>
          <w:b/>
        </w:rPr>
        <w:t>(1)</w:t>
      </w:r>
      <w:r w:rsidR="00992B21" w:rsidRPr="00693FA3">
        <w:t xml:space="preserve"> </w:t>
      </w:r>
      <w:r w:rsidR="002B5C48" w:rsidRPr="00693FA3">
        <w:rPr>
          <w:rStyle w:val="FontStyle13"/>
          <w:sz w:val="24"/>
          <w:szCs w:val="24"/>
        </w:rPr>
        <w:t xml:space="preserve">След монтажа и конфигурирането на оборудването </w:t>
      </w:r>
      <w:r w:rsidR="00605AA7" w:rsidRPr="00693FA3">
        <w:rPr>
          <w:rStyle w:val="FontStyle13"/>
          <w:sz w:val="24"/>
          <w:szCs w:val="24"/>
        </w:rPr>
        <w:t xml:space="preserve">по чл. 1, ал. 2, т. 1 от договора </w:t>
      </w:r>
      <w:r w:rsidR="002B5C48" w:rsidRPr="00693FA3">
        <w:rPr>
          <w:rStyle w:val="FontStyle13"/>
          <w:sz w:val="24"/>
          <w:szCs w:val="24"/>
        </w:rPr>
        <w:t>се извършват единични и комплексни прием</w:t>
      </w:r>
      <w:r w:rsidR="00542C81" w:rsidRPr="00693FA3">
        <w:rPr>
          <w:rStyle w:val="FontStyle13"/>
          <w:sz w:val="24"/>
          <w:szCs w:val="24"/>
        </w:rPr>
        <w:t>н</w:t>
      </w:r>
      <w:r w:rsidR="002B5C48" w:rsidRPr="00693FA3">
        <w:rPr>
          <w:rStyle w:val="FontStyle13"/>
          <w:sz w:val="24"/>
          <w:szCs w:val="24"/>
        </w:rPr>
        <w:t>о-предавателни изпитания, включващи проби при експлоатационни условия на безжичната компютърна мрежа, за които се съставя протокол</w:t>
      </w:r>
      <w:r w:rsidR="00B71BCE" w:rsidRPr="00693FA3">
        <w:rPr>
          <w:rStyle w:val="FontStyle13"/>
          <w:sz w:val="24"/>
          <w:szCs w:val="24"/>
        </w:rPr>
        <w:t xml:space="preserve"> от изпитания, под</w:t>
      </w:r>
      <w:r w:rsidR="006510A9" w:rsidRPr="00693FA3">
        <w:rPr>
          <w:rStyle w:val="FontStyle13"/>
          <w:sz w:val="24"/>
          <w:szCs w:val="24"/>
        </w:rPr>
        <w:t xml:space="preserve">писан от </w:t>
      </w:r>
      <w:r w:rsidR="00B71BCE" w:rsidRPr="00693FA3">
        <w:rPr>
          <w:rStyle w:val="FontStyle13"/>
          <w:sz w:val="24"/>
          <w:szCs w:val="24"/>
        </w:rPr>
        <w:t>упълномощените представители на страните.</w:t>
      </w:r>
    </w:p>
    <w:p w:rsidR="00DC3792" w:rsidRPr="00693FA3" w:rsidRDefault="004D30B4" w:rsidP="00923A6C">
      <w:pPr>
        <w:pStyle w:val="Style3"/>
        <w:widowControl/>
        <w:tabs>
          <w:tab w:val="left" w:pos="1138"/>
        </w:tabs>
        <w:spacing w:line="240" w:lineRule="auto"/>
        <w:ind w:firstLine="0"/>
        <w:contextualSpacing/>
        <w:rPr>
          <w:rStyle w:val="FontStyle13"/>
          <w:sz w:val="24"/>
          <w:szCs w:val="24"/>
        </w:rPr>
      </w:pPr>
      <w:r w:rsidRPr="00693FA3">
        <w:rPr>
          <w:rStyle w:val="FontStyle13"/>
          <w:b/>
          <w:sz w:val="24"/>
          <w:szCs w:val="24"/>
        </w:rPr>
        <w:t>(</w:t>
      </w:r>
      <w:r w:rsidR="005F4AD2" w:rsidRPr="00693FA3">
        <w:rPr>
          <w:rStyle w:val="FontStyle13"/>
          <w:b/>
          <w:sz w:val="24"/>
          <w:szCs w:val="24"/>
        </w:rPr>
        <w:t>2</w:t>
      </w:r>
      <w:r w:rsidR="00483232" w:rsidRPr="00693FA3">
        <w:rPr>
          <w:rStyle w:val="FontStyle13"/>
          <w:b/>
          <w:sz w:val="24"/>
          <w:szCs w:val="24"/>
        </w:rPr>
        <w:t>)</w:t>
      </w:r>
      <w:r w:rsidR="00483232" w:rsidRPr="00693FA3">
        <w:rPr>
          <w:rStyle w:val="FontStyle13"/>
          <w:sz w:val="24"/>
          <w:szCs w:val="24"/>
        </w:rPr>
        <w:t xml:space="preserve"> </w:t>
      </w:r>
      <w:r w:rsidR="002B5C48" w:rsidRPr="00693FA3">
        <w:rPr>
          <w:rStyle w:val="FontStyle13"/>
          <w:sz w:val="24"/>
          <w:szCs w:val="24"/>
        </w:rPr>
        <w:t>ВЪЗЛОЖИТЕЛЯТ има право да откаже да подпише протокол</w:t>
      </w:r>
      <w:r w:rsidR="00813D5D">
        <w:rPr>
          <w:rStyle w:val="FontStyle13"/>
          <w:sz w:val="24"/>
          <w:szCs w:val="24"/>
        </w:rPr>
        <w:t>а</w:t>
      </w:r>
      <w:r w:rsidR="002B5C48" w:rsidRPr="00693FA3">
        <w:rPr>
          <w:rStyle w:val="FontStyle13"/>
          <w:sz w:val="24"/>
          <w:szCs w:val="24"/>
        </w:rPr>
        <w:t xml:space="preserve"> за изпитания, ако безжичната компютърна мрежа не достигне необходимите експлоатационни параметри, посочени в техническ</w:t>
      </w:r>
      <w:r w:rsidRPr="00693FA3">
        <w:rPr>
          <w:rStyle w:val="FontStyle13"/>
          <w:sz w:val="24"/>
          <w:szCs w:val="24"/>
        </w:rPr>
        <w:t>ите спецификации</w:t>
      </w:r>
      <w:r w:rsidR="00181166" w:rsidRPr="00693FA3">
        <w:rPr>
          <w:rStyle w:val="FontStyle13"/>
          <w:sz w:val="24"/>
          <w:szCs w:val="24"/>
        </w:rPr>
        <w:t>.</w:t>
      </w:r>
    </w:p>
    <w:p w:rsidR="00050F61" w:rsidRPr="00693FA3" w:rsidRDefault="0007077B" w:rsidP="00923A6C">
      <w:pPr>
        <w:pStyle w:val="Style3"/>
        <w:widowControl/>
        <w:tabs>
          <w:tab w:val="left" w:pos="1138"/>
        </w:tabs>
        <w:spacing w:line="240" w:lineRule="auto"/>
        <w:ind w:firstLine="0"/>
        <w:contextualSpacing/>
        <w:rPr>
          <w:rStyle w:val="FontStyle13"/>
          <w:sz w:val="24"/>
          <w:szCs w:val="24"/>
        </w:rPr>
      </w:pPr>
      <w:r w:rsidRPr="00693FA3">
        <w:rPr>
          <w:rStyle w:val="FontStyle13"/>
          <w:b/>
          <w:sz w:val="24"/>
          <w:szCs w:val="24"/>
        </w:rPr>
        <w:t>Чл. 17</w:t>
      </w:r>
      <w:r w:rsidR="009675AE" w:rsidRPr="00693FA3">
        <w:rPr>
          <w:rStyle w:val="FontStyle13"/>
          <w:b/>
          <w:sz w:val="24"/>
          <w:szCs w:val="24"/>
        </w:rPr>
        <w:t>.</w:t>
      </w:r>
      <w:r w:rsidR="009675AE" w:rsidRPr="00693FA3">
        <w:rPr>
          <w:rStyle w:val="FontStyle13"/>
          <w:sz w:val="24"/>
          <w:szCs w:val="24"/>
        </w:rPr>
        <w:t xml:space="preserve"> </w:t>
      </w:r>
      <w:r w:rsidR="00050F61" w:rsidRPr="00693FA3">
        <w:rPr>
          <w:rStyle w:val="FontStyle13"/>
          <w:sz w:val="24"/>
          <w:szCs w:val="24"/>
        </w:rPr>
        <w:t xml:space="preserve">След отстраняването на всички констатирани недостатъци, за изпълнението на </w:t>
      </w:r>
      <w:r w:rsidR="005357C9" w:rsidRPr="00693FA3">
        <w:rPr>
          <w:rStyle w:val="FontStyle13"/>
          <w:sz w:val="24"/>
          <w:szCs w:val="24"/>
        </w:rPr>
        <w:t>дейностите по чл. 1, ал. 2, т. 3</w:t>
      </w:r>
      <w:r w:rsidR="00B31190">
        <w:rPr>
          <w:rStyle w:val="FontStyle13"/>
          <w:sz w:val="24"/>
          <w:szCs w:val="24"/>
        </w:rPr>
        <w:t xml:space="preserve"> и т.</w:t>
      </w:r>
      <w:r w:rsidR="00050F61" w:rsidRPr="00693FA3">
        <w:rPr>
          <w:rStyle w:val="FontStyle13"/>
          <w:sz w:val="24"/>
          <w:szCs w:val="24"/>
        </w:rPr>
        <w:t xml:space="preserve"> 4 от договора се съставя </w:t>
      </w:r>
      <w:r w:rsidR="00B0454E" w:rsidRPr="00693FA3">
        <w:rPr>
          <w:rStyle w:val="FontStyle13"/>
          <w:sz w:val="24"/>
          <w:szCs w:val="24"/>
        </w:rPr>
        <w:t xml:space="preserve">окончателен </w:t>
      </w:r>
      <w:r w:rsidR="00050F61" w:rsidRPr="00693FA3">
        <w:rPr>
          <w:rStyle w:val="FontStyle13"/>
          <w:sz w:val="24"/>
          <w:szCs w:val="24"/>
        </w:rPr>
        <w:t>двустранен прием</w:t>
      </w:r>
      <w:r w:rsidR="00542C81" w:rsidRPr="00693FA3">
        <w:rPr>
          <w:rStyle w:val="FontStyle13"/>
          <w:sz w:val="24"/>
          <w:szCs w:val="24"/>
        </w:rPr>
        <w:t>н</w:t>
      </w:r>
      <w:r w:rsidR="00050F61" w:rsidRPr="00693FA3">
        <w:rPr>
          <w:rStyle w:val="FontStyle13"/>
          <w:sz w:val="24"/>
          <w:szCs w:val="24"/>
        </w:rPr>
        <w:t xml:space="preserve">о-предавателен протокол, подписан от упълномощените представители на страните, удостоверяващ качественото изпълнение на дейностите. </w:t>
      </w:r>
    </w:p>
    <w:p w:rsidR="000D7849" w:rsidRPr="00693FA3" w:rsidRDefault="00A15F2A" w:rsidP="00923A6C">
      <w:pPr>
        <w:pStyle w:val="Style3"/>
        <w:widowControl/>
        <w:tabs>
          <w:tab w:val="left" w:pos="1138"/>
        </w:tabs>
        <w:spacing w:line="240" w:lineRule="auto"/>
        <w:ind w:firstLine="0"/>
        <w:contextualSpacing/>
        <w:rPr>
          <w:rStyle w:val="FontStyle13"/>
          <w:sz w:val="24"/>
          <w:szCs w:val="24"/>
        </w:rPr>
      </w:pPr>
      <w:r w:rsidRPr="00693FA3">
        <w:rPr>
          <w:rStyle w:val="FontStyle13"/>
          <w:b/>
          <w:sz w:val="24"/>
          <w:szCs w:val="24"/>
        </w:rPr>
        <w:t xml:space="preserve">Чл. 18. </w:t>
      </w:r>
      <w:r w:rsidR="000D7849" w:rsidRPr="00693FA3">
        <w:rPr>
          <w:rStyle w:val="FontStyle13"/>
          <w:sz w:val="24"/>
          <w:szCs w:val="24"/>
        </w:rPr>
        <w:t xml:space="preserve">При констатиране на </w:t>
      </w:r>
      <w:r w:rsidR="00050F61" w:rsidRPr="00693FA3">
        <w:rPr>
          <w:rStyle w:val="FontStyle13"/>
          <w:sz w:val="24"/>
          <w:szCs w:val="24"/>
        </w:rPr>
        <w:t xml:space="preserve">недостатъци </w:t>
      </w:r>
      <w:r w:rsidR="000D7849" w:rsidRPr="00693FA3">
        <w:rPr>
          <w:rStyle w:val="FontStyle13"/>
          <w:sz w:val="24"/>
          <w:szCs w:val="24"/>
        </w:rPr>
        <w:t xml:space="preserve">след </w:t>
      </w:r>
      <w:r w:rsidR="00EB06B6" w:rsidRPr="00693FA3">
        <w:rPr>
          <w:rStyle w:val="FontStyle13"/>
          <w:sz w:val="24"/>
          <w:szCs w:val="24"/>
        </w:rPr>
        <w:t>подписване на прием</w:t>
      </w:r>
      <w:r w:rsidR="00542C81" w:rsidRPr="00693FA3">
        <w:rPr>
          <w:rStyle w:val="FontStyle13"/>
          <w:sz w:val="24"/>
          <w:szCs w:val="24"/>
        </w:rPr>
        <w:t>н</w:t>
      </w:r>
      <w:r w:rsidR="00EB06B6" w:rsidRPr="00693FA3">
        <w:rPr>
          <w:rStyle w:val="FontStyle13"/>
          <w:sz w:val="24"/>
          <w:szCs w:val="24"/>
        </w:rPr>
        <w:t>о-пр</w:t>
      </w:r>
      <w:r w:rsidR="00187AA6" w:rsidRPr="00693FA3">
        <w:rPr>
          <w:rStyle w:val="FontStyle13"/>
          <w:sz w:val="24"/>
          <w:szCs w:val="24"/>
        </w:rPr>
        <w:t>едавателни</w:t>
      </w:r>
      <w:r w:rsidRPr="00693FA3">
        <w:rPr>
          <w:rStyle w:val="FontStyle13"/>
          <w:sz w:val="24"/>
          <w:szCs w:val="24"/>
        </w:rPr>
        <w:t>те</w:t>
      </w:r>
      <w:r w:rsidR="00187AA6" w:rsidRPr="00693FA3">
        <w:rPr>
          <w:rStyle w:val="FontStyle13"/>
          <w:sz w:val="24"/>
          <w:szCs w:val="24"/>
        </w:rPr>
        <w:t xml:space="preserve"> протокол</w:t>
      </w:r>
      <w:r w:rsidRPr="00693FA3">
        <w:rPr>
          <w:rStyle w:val="FontStyle13"/>
          <w:sz w:val="24"/>
          <w:szCs w:val="24"/>
        </w:rPr>
        <w:t xml:space="preserve">и по </w:t>
      </w:r>
      <w:r w:rsidR="00187AA6" w:rsidRPr="00693FA3">
        <w:rPr>
          <w:rStyle w:val="FontStyle13"/>
          <w:sz w:val="24"/>
          <w:szCs w:val="24"/>
        </w:rPr>
        <w:t>чл. 1</w:t>
      </w:r>
      <w:r w:rsidR="0007077B" w:rsidRPr="00693FA3">
        <w:rPr>
          <w:rStyle w:val="FontStyle13"/>
          <w:sz w:val="24"/>
          <w:szCs w:val="24"/>
        </w:rPr>
        <w:t>4</w:t>
      </w:r>
      <w:r w:rsidRPr="00693FA3">
        <w:rPr>
          <w:rStyle w:val="FontStyle13"/>
          <w:sz w:val="24"/>
          <w:szCs w:val="24"/>
        </w:rPr>
        <w:t>,</w:t>
      </w:r>
      <w:r w:rsidR="00C64C22" w:rsidRPr="00693FA3">
        <w:rPr>
          <w:rStyle w:val="FontStyle13"/>
          <w:sz w:val="24"/>
          <w:szCs w:val="24"/>
        </w:rPr>
        <w:t xml:space="preserve"> ал. 1,</w:t>
      </w:r>
      <w:r w:rsidRPr="00693FA3">
        <w:rPr>
          <w:rStyle w:val="FontStyle13"/>
          <w:sz w:val="24"/>
          <w:szCs w:val="24"/>
        </w:rPr>
        <w:t xml:space="preserve"> чл. 15, ал. 3 и чл. 17</w:t>
      </w:r>
      <w:r w:rsidR="00CA7DEE" w:rsidRPr="00693FA3">
        <w:rPr>
          <w:rStyle w:val="FontStyle13"/>
          <w:sz w:val="24"/>
          <w:szCs w:val="24"/>
        </w:rPr>
        <w:t xml:space="preserve"> </w:t>
      </w:r>
      <w:r w:rsidR="00EB06B6" w:rsidRPr="00693FA3">
        <w:rPr>
          <w:rStyle w:val="FontStyle13"/>
          <w:sz w:val="24"/>
          <w:szCs w:val="24"/>
        </w:rPr>
        <w:t xml:space="preserve">от договора </w:t>
      </w:r>
      <w:r w:rsidR="000D7849" w:rsidRPr="00693FA3">
        <w:rPr>
          <w:rStyle w:val="FontStyle13"/>
          <w:sz w:val="24"/>
          <w:szCs w:val="24"/>
        </w:rPr>
        <w:t>ВЪЗЛОЖИТЕЛЯТ има правата по чл. 195 ЗЗД.</w:t>
      </w:r>
    </w:p>
    <w:p w:rsidR="00737EA2" w:rsidRPr="00693FA3" w:rsidRDefault="00187AA6" w:rsidP="00923A6C">
      <w:pPr>
        <w:pStyle w:val="Style32"/>
        <w:widowControl/>
        <w:tabs>
          <w:tab w:val="left" w:pos="567"/>
        </w:tabs>
        <w:spacing w:before="5" w:line="240" w:lineRule="auto"/>
        <w:ind w:firstLine="0"/>
        <w:contextualSpacing/>
        <w:rPr>
          <w:rStyle w:val="FontStyle58"/>
          <w:sz w:val="24"/>
          <w:szCs w:val="24"/>
        </w:rPr>
      </w:pPr>
      <w:r w:rsidRPr="00693FA3">
        <w:rPr>
          <w:rStyle w:val="FontStyle58"/>
          <w:b/>
          <w:sz w:val="24"/>
          <w:szCs w:val="24"/>
        </w:rPr>
        <w:t>Чл. 1</w:t>
      </w:r>
      <w:r w:rsidR="005C66C1" w:rsidRPr="00693FA3">
        <w:rPr>
          <w:rStyle w:val="FontStyle58"/>
          <w:b/>
          <w:sz w:val="24"/>
          <w:szCs w:val="24"/>
        </w:rPr>
        <w:t>9</w:t>
      </w:r>
      <w:r w:rsidR="00737EA2" w:rsidRPr="00693FA3">
        <w:rPr>
          <w:rStyle w:val="FontStyle58"/>
          <w:b/>
          <w:sz w:val="24"/>
          <w:szCs w:val="24"/>
        </w:rPr>
        <w:t>.</w:t>
      </w:r>
      <w:r w:rsidR="00737EA2" w:rsidRPr="00693FA3">
        <w:rPr>
          <w:rStyle w:val="FontStyle58"/>
          <w:sz w:val="24"/>
          <w:szCs w:val="24"/>
        </w:rPr>
        <w:t xml:space="preserve"> Лицата, упълномощени от ИЗПЪЛНИТЕЛЯ да отговарят за изпълнението на договора, да поддържат пряка и постоянна връзка с ВЪЗЛОЖИТЕЛЯ и да подписват протоколите по договора са:………</w:t>
      </w:r>
    </w:p>
    <w:p w:rsidR="00737EA2" w:rsidRPr="00693FA3" w:rsidRDefault="005C66C1" w:rsidP="00923A6C">
      <w:pPr>
        <w:pStyle w:val="Style32"/>
        <w:widowControl/>
        <w:tabs>
          <w:tab w:val="left" w:pos="567"/>
        </w:tabs>
        <w:spacing w:before="5" w:line="240" w:lineRule="auto"/>
        <w:ind w:firstLine="0"/>
        <w:contextualSpacing/>
        <w:rPr>
          <w:rStyle w:val="FontStyle58"/>
          <w:sz w:val="24"/>
          <w:szCs w:val="24"/>
        </w:rPr>
      </w:pPr>
      <w:r w:rsidRPr="00693FA3">
        <w:rPr>
          <w:rStyle w:val="FontStyle58"/>
          <w:b/>
          <w:sz w:val="24"/>
          <w:szCs w:val="24"/>
        </w:rPr>
        <w:t>Чл. 20</w:t>
      </w:r>
      <w:r w:rsidR="00737EA2" w:rsidRPr="00693FA3">
        <w:rPr>
          <w:rStyle w:val="FontStyle58"/>
          <w:b/>
          <w:sz w:val="24"/>
          <w:szCs w:val="24"/>
        </w:rPr>
        <w:t>.</w:t>
      </w:r>
      <w:r w:rsidR="00737EA2" w:rsidRPr="00693FA3">
        <w:rPr>
          <w:rStyle w:val="FontStyle58"/>
          <w:sz w:val="24"/>
          <w:szCs w:val="24"/>
        </w:rPr>
        <w:t xml:space="preserve"> Лицата, упълномощени от ВЪЗЛОЖИТЕЛЯ, да отговарят за изпълнението на договора, да поддържат пряка и постоянна връзка с ИЗПЪЛНИТЕЛЯ и да подписват протоколите по договора са:………..</w:t>
      </w:r>
    </w:p>
    <w:p w:rsidR="001059D3" w:rsidRPr="00693FA3" w:rsidRDefault="005C66C1" w:rsidP="00923A6C">
      <w:pPr>
        <w:contextualSpacing/>
        <w:jc w:val="both"/>
        <w:rPr>
          <w:rFonts w:eastAsia="Times New Roman"/>
        </w:rPr>
      </w:pPr>
      <w:r w:rsidRPr="00693FA3">
        <w:rPr>
          <w:rStyle w:val="FontStyle58"/>
          <w:b/>
          <w:sz w:val="24"/>
          <w:szCs w:val="24"/>
        </w:rPr>
        <w:t>Чл. 21</w:t>
      </w:r>
      <w:r w:rsidR="001059D3" w:rsidRPr="00693FA3">
        <w:rPr>
          <w:rStyle w:val="FontStyle58"/>
          <w:b/>
          <w:sz w:val="24"/>
          <w:szCs w:val="24"/>
        </w:rPr>
        <w:t>.</w:t>
      </w:r>
      <w:r w:rsidR="001059D3" w:rsidRPr="00693FA3">
        <w:rPr>
          <w:rStyle w:val="FontStyle58"/>
          <w:sz w:val="24"/>
          <w:szCs w:val="24"/>
        </w:rPr>
        <w:t xml:space="preserve"> </w:t>
      </w:r>
      <w:r w:rsidR="001059D3" w:rsidRPr="00693FA3">
        <w:rPr>
          <w:rFonts w:eastAsia="Times New Roman"/>
        </w:rPr>
        <w:t xml:space="preserve">Когато </w:t>
      </w:r>
      <w:r w:rsidR="00405B7D" w:rsidRPr="00693FA3">
        <w:rPr>
          <w:rFonts w:eastAsia="Times New Roman"/>
        </w:rPr>
        <w:t xml:space="preserve">ИЗПЪЛНИТЕЛЯТ </w:t>
      </w:r>
      <w:r w:rsidR="001059D3" w:rsidRPr="00693FA3">
        <w:rPr>
          <w:rFonts w:eastAsia="Times New Roman"/>
        </w:rPr>
        <w:t xml:space="preserve">е сключил договор/договори за </w:t>
      </w:r>
      <w:proofErr w:type="spellStart"/>
      <w:r w:rsidR="001059D3" w:rsidRPr="00693FA3">
        <w:rPr>
          <w:rFonts w:eastAsia="Times New Roman"/>
        </w:rPr>
        <w:t>подизпълнение</w:t>
      </w:r>
      <w:proofErr w:type="spellEnd"/>
      <w:r w:rsidR="001059D3" w:rsidRPr="00693FA3">
        <w:rPr>
          <w:rFonts w:eastAsia="Times New Roman"/>
        </w:rPr>
        <w:t xml:space="preserve">, работата на подизпълнителите се приема от </w:t>
      </w:r>
      <w:r w:rsidR="007525DD" w:rsidRPr="00693FA3">
        <w:rPr>
          <w:rFonts w:eastAsia="Times New Roman"/>
        </w:rPr>
        <w:t>ВЪЗЛОЖИТЕЛЯ</w:t>
      </w:r>
      <w:r w:rsidR="001059D3" w:rsidRPr="00693FA3">
        <w:rPr>
          <w:rFonts w:eastAsia="Times New Roman"/>
        </w:rPr>
        <w:t xml:space="preserve"> в присъствието на Изпълнителя и подизпълнителя по реда и при условията на настоящия Договор, приложими към </w:t>
      </w:r>
      <w:r w:rsidR="00405B7D" w:rsidRPr="00693FA3">
        <w:rPr>
          <w:rFonts w:eastAsia="Times New Roman"/>
        </w:rPr>
        <w:t>ИЗПЪЛНИТЕЛЯ.</w:t>
      </w:r>
    </w:p>
    <w:p w:rsidR="00737EA2" w:rsidRPr="00693FA3" w:rsidRDefault="00737EA2" w:rsidP="00923A6C">
      <w:pPr>
        <w:pStyle w:val="Style32"/>
        <w:widowControl/>
        <w:tabs>
          <w:tab w:val="left" w:pos="567"/>
        </w:tabs>
        <w:spacing w:before="5" w:line="240" w:lineRule="auto"/>
        <w:ind w:firstLine="0"/>
        <w:contextualSpacing/>
        <w:rPr>
          <w:rStyle w:val="FontStyle58"/>
          <w:sz w:val="24"/>
          <w:szCs w:val="24"/>
        </w:rPr>
      </w:pPr>
    </w:p>
    <w:p w:rsidR="00CC17E7" w:rsidRPr="00693FA3" w:rsidRDefault="00674C9E" w:rsidP="00923A6C">
      <w:pPr>
        <w:pStyle w:val="Style6"/>
        <w:widowControl/>
        <w:spacing w:before="48"/>
        <w:contextualSpacing/>
        <w:jc w:val="center"/>
        <w:rPr>
          <w:rStyle w:val="FontStyle11"/>
          <w:sz w:val="24"/>
          <w:szCs w:val="24"/>
        </w:rPr>
      </w:pPr>
      <w:r w:rsidRPr="00693FA3">
        <w:rPr>
          <w:rStyle w:val="FontStyle11"/>
          <w:sz w:val="24"/>
          <w:szCs w:val="24"/>
        </w:rPr>
        <w:lastRenderedPageBreak/>
        <w:t>VII. ГАРАНЦИОННИ УСЛОВИЯ</w:t>
      </w:r>
    </w:p>
    <w:p w:rsidR="00CC17E7" w:rsidRPr="00693FA3" w:rsidRDefault="00737EA2" w:rsidP="00923A6C">
      <w:pPr>
        <w:pStyle w:val="Style4"/>
        <w:widowControl/>
        <w:spacing w:line="240" w:lineRule="auto"/>
        <w:ind w:firstLine="0"/>
        <w:contextualSpacing/>
        <w:rPr>
          <w:rStyle w:val="FontStyle13"/>
          <w:sz w:val="24"/>
          <w:szCs w:val="24"/>
        </w:rPr>
      </w:pPr>
      <w:r w:rsidRPr="00693FA3">
        <w:rPr>
          <w:rStyle w:val="FontStyle13"/>
          <w:b/>
          <w:sz w:val="24"/>
          <w:szCs w:val="24"/>
        </w:rPr>
        <w:t xml:space="preserve">Чл. </w:t>
      </w:r>
      <w:r w:rsidR="005C66C1" w:rsidRPr="00693FA3">
        <w:rPr>
          <w:rStyle w:val="FontStyle13"/>
          <w:b/>
          <w:sz w:val="24"/>
          <w:szCs w:val="24"/>
        </w:rPr>
        <w:t>2</w:t>
      </w:r>
      <w:r w:rsidR="00DA57E1" w:rsidRPr="00693FA3">
        <w:rPr>
          <w:rStyle w:val="FontStyle13"/>
          <w:b/>
          <w:sz w:val="24"/>
          <w:szCs w:val="24"/>
        </w:rPr>
        <w:t>2</w:t>
      </w:r>
      <w:r w:rsidRPr="00693FA3">
        <w:rPr>
          <w:rStyle w:val="FontStyle13"/>
          <w:b/>
          <w:sz w:val="24"/>
          <w:szCs w:val="24"/>
        </w:rPr>
        <w:t>.</w:t>
      </w:r>
      <w:r w:rsidRPr="00693FA3">
        <w:rPr>
          <w:rStyle w:val="FontStyle13"/>
          <w:sz w:val="24"/>
          <w:szCs w:val="24"/>
        </w:rPr>
        <w:t xml:space="preserve"> </w:t>
      </w:r>
      <w:r w:rsidR="002B5C48" w:rsidRPr="00693FA3">
        <w:rPr>
          <w:rStyle w:val="FontStyle13"/>
          <w:sz w:val="24"/>
          <w:szCs w:val="24"/>
        </w:rPr>
        <w:t>ИЗПЪЛНИТЕЛЯТ гарантира, че цялото доставено и монтирано оборудване е ново, оригинално</w:t>
      </w:r>
      <w:ins w:id="1" w:author="Andonova" w:date="2018-01-30T11:38:00Z">
        <w:r w:rsidR="00813D5D">
          <w:rPr>
            <w:rStyle w:val="FontStyle13"/>
            <w:sz w:val="24"/>
            <w:szCs w:val="24"/>
          </w:rPr>
          <w:t>,</w:t>
        </w:r>
      </w:ins>
      <w:r w:rsidR="002B5C48" w:rsidRPr="00693FA3">
        <w:rPr>
          <w:rStyle w:val="FontStyle13"/>
          <w:sz w:val="24"/>
          <w:szCs w:val="24"/>
        </w:rPr>
        <w:t xml:space="preserve"> производство на посочения в договора и подадената оферта производител</w:t>
      </w:r>
      <w:r w:rsidR="002B5C48" w:rsidRPr="00693FA3">
        <w:rPr>
          <w:rStyle w:val="FontStyle13"/>
          <w:sz w:val="24"/>
          <w:szCs w:val="24"/>
          <w:u w:val="single"/>
        </w:rPr>
        <w:t>,</w:t>
      </w:r>
      <w:r w:rsidR="002B5C48" w:rsidRPr="00693FA3">
        <w:rPr>
          <w:rStyle w:val="FontStyle13"/>
          <w:sz w:val="24"/>
          <w:szCs w:val="24"/>
        </w:rPr>
        <w:t xml:space="preserve"> и отговаря на всички технически и други изисквания за нормално и безопасно ползване по предназначение в Република България.</w:t>
      </w:r>
    </w:p>
    <w:p w:rsidR="00CC17E7" w:rsidRPr="00693FA3" w:rsidRDefault="006A69ED" w:rsidP="00923A6C">
      <w:pPr>
        <w:pStyle w:val="Style4"/>
        <w:widowControl/>
        <w:tabs>
          <w:tab w:val="left" w:leader="dot" w:pos="1217"/>
          <w:tab w:val="left" w:leader="dot" w:pos="3722"/>
        </w:tabs>
        <w:spacing w:line="240" w:lineRule="auto"/>
        <w:ind w:firstLine="0"/>
        <w:contextualSpacing/>
        <w:rPr>
          <w:rStyle w:val="FontStyle13"/>
          <w:sz w:val="24"/>
          <w:szCs w:val="24"/>
        </w:rPr>
      </w:pPr>
      <w:r w:rsidRPr="00693FA3">
        <w:rPr>
          <w:rStyle w:val="FontStyle13"/>
          <w:b/>
          <w:sz w:val="24"/>
          <w:szCs w:val="24"/>
        </w:rPr>
        <w:t>Чл. 2</w:t>
      </w:r>
      <w:r w:rsidR="00DA57E1" w:rsidRPr="00693FA3">
        <w:rPr>
          <w:rStyle w:val="FontStyle13"/>
          <w:b/>
          <w:sz w:val="24"/>
          <w:szCs w:val="24"/>
        </w:rPr>
        <w:t>3</w:t>
      </w:r>
      <w:r w:rsidR="00674C9E" w:rsidRPr="00693FA3">
        <w:rPr>
          <w:rStyle w:val="FontStyle13"/>
          <w:b/>
          <w:sz w:val="24"/>
          <w:szCs w:val="24"/>
        </w:rPr>
        <w:t>.</w:t>
      </w:r>
      <w:r w:rsidR="00674C9E" w:rsidRPr="00693FA3">
        <w:rPr>
          <w:rStyle w:val="FontStyle13"/>
          <w:sz w:val="24"/>
          <w:szCs w:val="24"/>
        </w:rPr>
        <w:t xml:space="preserve"> </w:t>
      </w:r>
      <w:r w:rsidR="009F15BD" w:rsidRPr="00693FA3">
        <w:rPr>
          <w:rStyle w:val="FontStyle13"/>
          <w:b/>
          <w:sz w:val="24"/>
          <w:szCs w:val="24"/>
        </w:rPr>
        <w:t>(1)</w:t>
      </w:r>
      <w:r w:rsidR="009F15BD" w:rsidRPr="00693FA3">
        <w:rPr>
          <w:rStyle w:val="FontStyle13"/>
          <w:sz w:val="24"/>
          <w:szCs w:val="24"/>
        </w:rPr>
        <w:t xml:space="preserve"> </w:t>
      </w:r>
      <w:r w:rsidR="00DA57E1" w:rsidRPr="00693FA3">
        <w:rPr>
          <w:rStyle w:val="FontStyle13"/>
          <w:sz w:val="24"/>
          <w:szCs w:val="24"/>
        </w:rPr>
        <w:t xml:space="preserve">В срока по чл. </w:t>
      </w:r>
      <w:proofErr w:type="gramStart"/>
      <w:r w:rsidR="009A017D" w:rsidRPr="00693FA3">
        <w:rPr>
          <w:rStyle w:val="FontStyle13"/>
          <w:sz w:val="24"/>
          <w:szCs w:val="24"/>
          <w:lang w:val="en-US"/>
        </w:rPr>
        <w:t>4</w:t>
      </w:r>
      <w:r w:rsidR="008B0365" w:rsidRPr="00693FA3">
        <w:rPr>
          <w:rStyle w:val="FontStyle13"/>
          <w:sz w:val="24"/>
          <w:szCs w:val="24"/>
        </w:rPr>
        <w:t>, ал.</w:t>
      </w:r>
      <w:proofErr w:type="gramEnd"/>
      <w:r w:rsidR="008B0365" w:rsidRPr="00693FA3">
        <w:rPr>
          <w:rStyle w:val="FontStyle13"/>
          <w:sz w:val="24"/>
          <w:szCs w:val="24"/>
        </w:rPr>
        <w:t xml:space="preserve"> 1</w:t>
      </w:r>
      <w:r w:rsidR="00DA57E1" w:rsidRPr="00693FA3">
        <w:rPr>
          <w:rStyle w:val="FontStyle13"/>
          <w:sz w:val="24"/>
          <w:szCs w:val="24"/>
        </w:rPr>
        <w:t xml:space="preserve"> от договора </w:t>
      </w:r>
      <w:r w:rsidR="008B0365" w:rsidRPr="00693FA3">
        <w:rPr>
          <w:rStyle w:val="FontStyle13"/>
          <w:sz w:val="24"/>
          <w:szCs w:val="24"/>
        </w:rPr>
        <w:t>ИЗПЪЛНИТЕЛЯТ</w:t>
      </w:r>
      <w:r w:rsidR="00DA57E1" w:rsidRPr="00693FA3">
        <w:rPr>
          <w:rStyle w:val="FontStyle13"/>
          <w:sz w:val="24"/>
          <w:szCs w:val="24"/>
        </w:rPr>
        <w:t xml:space="preserve"> </w:t>
      </w:r>
      <w:r w:rsidR="004A619B" w:rsidRPr="00693FA3">
        <w:rPr>
          <w:rStyle w:val="FontStyle13"/>
          <w:sz w:val="24"/>
          <w:szCs w:val="24"/>
        </w:rPr>
        <w:t>осигурява следните гаранционни условия</w:t>
      </w:r>
      <w:r w:rsidR="00BA33A9" w:rsidRPr="00693FA3">
        <w:rPr>
          <w:rStyle w:val="FontStyle13"/>
          <w:sz w:val="24"/>
          <w:szCs w:val="24"/>
        </w:rPr>
        <w:t xml:space="preserve"> на доставеното оборудване</w:t>
      </w:r>
      <w:r w:rsidR="004A619B" w:rsidRPr="00693FA3">
        <w:rPr>
          <w:rStyle w:val="FontStyle13"/>
          <w:sz w:val="24"/>
          <w:szCs w:val="24"/>
        </w:rPr>
        <w:t>:</w:t>
      </w:r>
      <w:r w:rsidR="008038E0" w:rsidRPr="00693FA3">
        <w:rPr>
          <w:rStyle w:val="FontStyle13"/>
          <w:sz w:val="24"/>
          <w:szCs w:val="24"/>
        </w:rPr>
        <w:t xml:space="preserve"> </w:t>
      </w:r>
    </w:p>
    <w:p w:rsidR="005D05CA" w:rsidRPr="00693FA3" w:rsidRDefault="005D05CA" w:rsidP="00590BD1">
      <w:pPr>
        <w:pStyle w:val="Style3"/>
        <w:widowControl/>
        <w:numPr>
          <w:ilvl w:val="0"/>
          <w:numId w:val="35"/>
        </w:numPr>
        <w:tabs>
          <w:tab w:val="left" w:pos="0"/>
          <w:tab w:val="left" w:pos="851"/>
          <w:tab w:val="left" w:leader="dot" w:pos="4010"/>
          <w:tab w:val="left" w:leader="dot" w:pos="6235"/>
        </w:tabs>
        <w:spacing w:line="240" w:lineRule="auto"/>
        <w:ind w:left="0" w:firstLine="567"/>
        <w:contextualSpacing/>
        <w:rPr>
          <w:rStyle w:val="FontStyle13"/>
          <w:sz w:val="24"/>
          <w:szCs w:val="24"/>
        </w:rPr>
      </w:pPr>
      <w:r w:rsidRPr="00693FA3">
        <w:rPr>
          <w:rStyle w:val="FontStyle13"/>
          <w:sz w:val="24"/>
          <w:szCs w:val="24"/>
        </w:rPr>
        <w:t>в рамките на гаранционния срок ИЗПЪЛНИТЕЛЯТ поема за своя сметка труда и всички вложени резервни части, компоненти, модули при ремонт, разходите за транспорт и всички други разходи, свързани с отстраняване на възникнала неизправност, дължаща се на некачествено инсталиране или на лошо качество на оборудването;</w:t>
      </w:r>
    </w:p>
    <w:p w:rsidR="005D05CA" w:rsidRPr="00693FA3" w:rsidRDefault="005D05CA" w:rsidP="00590BD1">
      <w:pPr>
        <w:pStyle w:val="Style3"/>
        <w:widowControl/>
        <w:numPr>
          <w:ilvl w:val="0"/>
          <w:numId w:val="35"/>
        </w:numPr>
        <w:tabs>
          <w:tab w:val="left" w:pos="0"/>
          <w:tab w:val="left" w:pos="851"/>
          <w:tab w:val="left" w:leader="dot" w:pos="4010"/>
          <w:tab w:val="left" w:leader="dot" w:pos="6235"/>
        </w:tabs>
        <w:spacing w:line="240" w:lineRule="auto"/>
        <w:ind w:left="0" w:firstLine="567"/>
        <w:contextualSpacing/>
        <w:rPr>
          <w:rStyle w:val="FontStyle13"/>
          <w:sz w:val="24"/>
          <w:szCs w:val="24"/>
        </w:rPr>
      </w:pPr>
      <w:r w:rsidRPr="00693FA3">
        <w:rPr>
          <w:rStyle w:val="FontStyle13"/>
          <w:sz w:val="24"/>
          <w:szCs w:val="24"/>
        </w:rPr>
        <w:t>времето за реакция след уведомяване за възникнал проблем - не повече от 4 часа от подаване на заявката (по телефон, факс или електронна поща);</w:t>
      </w:r>
    </w:p>
    <w:p w:rsidR="005D05CA" w:rsidRPr="00693FA3" w:rsidRDefault="005D05CA" w:rsidP="00590BD1">
      <w:pPr>
        <w:pStyle w:val="Style3"/>
        <w:widowControl/>
        <w:numPr>
          <w:ilvl w:val="0"/>
          <w:numId w:val="35"/>
        </w:numPr>
        <w:tabs>
          <w:tab w:val="left" w:pos="0"/>
          <w:tab w:val="left" w:pos="851"/>
          <w:tab w:val="left" w:leader="dot" w:pos="4010"/>
          <w:tab w:val="left" w:leader="dot" w:pos="6235"/>
        </w:tabs>
        <w:spacing w:line="240" w:lineRule="auto"/>
        <w:ind w:left="0" w:firstLine="567"/>
        <w:contextualSpacing/>
        <w:rPr>
          <w:rStyle w:val="FontStyle13"/>
          <w:sz w:val="24"/>
          <w:szCs w:val="24"/>
        </w:rPr>
      </w:pPr>
      <w:r w:rsidRPr="00693FA3">
        <w:rPr>
          <w:rStyle w:val="FontStyle13"/>
          <w:sz w:val="24"/>
          <w:szCs w:val="24"/>
        </w:rPr>
        <w:t xml:space="preserve">времето за отстраняването на възникнал проблем е не повече от 36 часа след подаване на заявката. Когато повредата не може да се отстрани в срок и/или на място </w:t>
      </w:r>
      <w:r w:rsidR="00405B7D" w:rsidRPr="00693FA3">
        <w:rPr>
          <w:rStyle w:val="FontStyle13"/>
          <w:sz w:val="24"/>
          <w:szCs w:val="24"/>
        </w:rPr>
        <w:t>ИЗПЪЛНИТЕЛЯТ</w:t>
      </w:r>
      <w:r w:rsidRPr="00693FA3">
        <w:rPr>
          <w:rStyle w:val="FontStyle13"/>
          <w:sz w:val="24"/>
          <w:szCs w:val="24"/>
        </w:rPr>
        <w:t xml:space="preserve"> транспортира оборудването до съответния сервиз за своя сметка и предоставя за времето на ремонта оборотно оборудване, функционален еквивалент на повреденото, със същите или по-добри параметри;</w:t>
      </w:r>
    </w:p>
    <w:p w:rsidR="00F65977" w:rsidRPr="00693FA3" w:rsidRDefault="00F65977" w:rsidP="00590BD1">
      <w:pPr>
        <w:pStyle w:val="Style3"/>
        <w:widowControl/>
        <w:numPr>
          <w:ilvl w:val="0"/>
          <w:numId w:val="35"/>
        </w:numPr>
        <w:tabs>
          <w:tab w:val="left" w:pos="0"/>
          <w:tab w:val="left" w:pos="851"/>
          <w:tab w:val="left" w:leader="dot" w:pos="4010"/>
          <w:tab w:val="left" w:leader="dot" w:pos="6235"/>
        </w:tabs>
        <w:spacing w:line="240" w:lineRule="auto"/>
        <w:ind w:left="0" w:firstLine="567"/>
        <w:contextualSpacing/>
        <w:rPr>
          <w:rStyle w:val="FontStyle13"/>
          <w:sz w:val="24"/>
          <w:szCs w:val="24"/>
        </w:rPr>
      </w:pPr>
      <w:r w:rsidRPr="00693FA3">
        <w:rPr>
          <w:rStyle w:val="FontStyle13"/>
          <w:sz w:val="24"/>
          <w:szCs w:val="24"/>
        </w:rPr>
        <w:t>консултации и помощ на място.</w:t>
      </w:r>
    </w:p>
    <w:p w:rsidR="00CC17E7" w:rsidRPr="00693FA3" w:rsidRDefault="009F15BD" w:rsidP="00923A6C">
      <w:pPr>
        <w:pStyle w:val="Style3"/>
        <w:widowControl/>
        <w:tabs>
          <w:tab w:val="left" w:pos="972"/>
          <w:tab w:val="left" w:leader="dot" w:pos="1022"/>
          <w:tab w:val="left" w:leader="dot" w:pos="4010"/>
          <w:tab w:val="left" w:leader="dot" w:pos="6235"/>
        </w:tabs>
        <w:spacing w:line="240" w:lineRule="auto"/>
        <w:ind w:firstLine="0"/>
        <w:contextualSpacing/>
        <w:rPr>
          <w:rStyle w:val="FontStyle13"/>
          <w:sz w:val="24"/>
          <w:szCs w:val="24"/>
        </w:rPr>
      </w:pPr>
      <w:r w:rsidRPr="00693FA3">
        <w:rPr>
          <w:rStyle w:val="FontStyle13"/>
          <w:b/>
          <w:sz w:val="24"/>
          <w:szCs w:val="24"/>
        </w:rPr>
        <w:t>(2)</w:t>
      </w:r>
      <w:r w:rsidRPr="00693FA3">
        <w:rPr>
          <w:rStyle w:val="FontStyle13"/>
          <w:sz w:val="24"/>
          <w:szCs w:val="24"/>
        </w:rPr>
        <w:t xml:space="preserve"> </w:t>
      </w:r>
      <w:r w:rsidR="002B5C48" w:rsidRPr="00693FA3">
        <w:rPr>
          <w:rStyle w:val="FontStyle13"/>
          <w:sz w:val="24"/>
          <w:szCs w:val="24"/>
        </w:rPr>
        <w:t>ВЪЗЛОЖИТЕ</w:t>
      </w:r>
      <w:r w:rsidR="008B0365" w:rsidRPr="00693FA3">
        <w:rPr>
          <w:rStyle w:val="FontStyle13"/>
          <w:sz w:val="24"/>
          <w:szCs w:val="24"/>
        </w:rPr>
        <w:t>ЛЯТ извършва рекламация</w:t>
      </w:r>
      <w:r w:rsidR="002B5C48" w:rsidRPr="00693FA3">
        <w:rPr>
          <w:rStyle w:val="FontStyle13"/>
          <w:sz w:val="24"/>
          <w:szCs w:val="24"/>
        </w:rPr>
        <w:t xml:space="preserve"> в писмена форма на факс</w:t>
      </w:r>
      <w:r w:rsidR="00667FF8" w:rsidRPr="00693FA3">
        <w:rPr>
          <w:rStyle w:val="FontStyle13"/>
          <w:sz w:val="24"/>
          <w:szCs w:val="24"/>
        </w:rPr>
        <w:t>…, , телефон…., електронна поща….</w:t>
      </w:r>
      <w:r w:rsidR="002B5C48" w:rsidRPr="00693FA3">
        <w:rPr>
          <w:rStyle w:val="FontStyle13"/>
          <w:sz w:val="24"/>
          <w:szCs w:val="24"/>
        </w:rPr>
        <w:t>, лице за контакт</w:t>
      </w:r>
      <w:r w:rsidR="002B5C48" w:rsidRPr="00693FA3">
        <w:rPr>
          <w:rStyle w:val="FontStyle13"/>
          <w:sz w:val="24"/>
          <w:szCs w:val="24"/>
        </w:rPr>
        <w:tab/>
      </w:r>
    </w:p>
    <w:p w:rsidR="005D05CA" w:rsidRDefault="00590BD1" w:rsidP="00590BD1">
      <w:pPr>
        <w:pStyle w:val="Style3"/>
        <w:widowControl/>
        <w:tabs>
          <w:tab w:val="left" w:pos="972"/>
        </w:tabs>
        <w:spacing w:line="240" w:lineRule="auto"/>
        <w:ind w:firstLine="0"/>
        <w:contextualSpacing/>
        <w:rPr>
          <w:rStyle w:val="FontStyle13"/>
          <w:sz w:val="24"/>
          <w:szCs w:val="24"/>
        </w:rPr>
      </w:pPr>
      <w:r w:rsidRPr="00693FA3">
        <w:rPr>
          <w:rStyle w:val="FontStyle13"/>
          <w:b/>
          <w:sz w:val="24"/>
          <w:szCs w:val="24"/>
        </w:rPr>
        <w:t>(3)</w:t>
      </w:r>
      <w:r w:rsidRPr="00693FA3">
        <w:rPr>
          <w:rStyle w:val="FontStyle13"/>
          <w:sz w:val="24"/>
          <w:szCs w:val="24"/>
        </w:rPr>
        <w:t xml:space="preserve"> </w:t>
      </w:r>
      <w:r w:rsidR="002B5C48" w:rsidRPr="00693FA3">
        <w:rPr>
          <w:rStyle w:val="FontStyle13"/>
          <w:sz w:val="24"/>
          <w:szCs w:val="24"/>
        </w:rPr>
        <w:t>ИЗПЪЛНИТЕЛЯТ не носи отговорност, ако повредата се дължи на</w:t>
      </w:r>
      <w:r w:rsidR="002B5C48" w:rsidRPr="00693FA3">
        <w:rPr>
          <w:rStyle w:val="FontStyle13"/>
          <w:sz w:val="24"/>
          <w:szCs w:val="24"/>
        </w:rPr>
        <w:br/>
        <w:t>груба небрежност на ВЪЗЛОЖИТЕЛЯ или неспазване на инструкциите за</w:t>
      </w:r>
      <w:r w:rsidR="002B5C48" w:rsidRPr="00693FA3">
        <w:rPr>
          <w:rStyle w:val="FontStyle13"/>
          <w:sz w:val="24"/>
          <w:szCs w:val="24"/>
        </w:rPr>
        <w:br/>
        <w:t>работа на оборудването.</w:t>
      </w:r>
    </w:p>
    <w:p w:rsidR="0042597B" w:rsidRDefault="0042597B" w:rsidP="00590BD1">
      <w:pPr>
        <w:pStyle w:val="Style3"/>
        <w:widowControl/>
        <w:tabs>
          <w:tab w:val="left" w:pos="972"/>
        </w:tabs>
        <w:spacing w:line="240" w:lineRule="auto"/>
        <w:ind w:firstLine="0"/>
        <w:contextualSpacing/>
        <w:rPr>
          <w:rStyle w:val="FontStyle13"/>
          <w:sz w:val="24"/>
          <w:szCs w:val="24"/>
        </w:rPr>
      </w:pPr>
    </w:p>
    <w:p w:rsidR="0042597B" w:rsidRPr="0042597B" w:rsidRDefault="0042597B" w:rsidP="0042597B">
      <w:pPr>
        <w:pStyle w:val="Style3"/>
        <w:widowControl/>
        <w:tabs>
          <w:tab w:val="left" w:pos="972"/>
        </w:tabs>
        <w:spacing w:line="240" w:lineRule="auto"/>
        <w:ind w:firstLine="0"/>
        <w:contextualSpacing/>
        <w:jc w:val="center"/>
        <w:rPr>
          <w:rStyle w:val="FontStyle13"/>
          <w:b/>
          <w:sz w:val="24"/>
          <w:szCs w:val="24"/>
        </w:rPr>
      </w:pPr>
      <w:r w:rsidRPr="0042597B">
        <w:rPr>
          <w:rStyle w:val="FontStyle13"/>
          <w:b/>
          <w:sz w:val="24"/>
          <w:szCs w:val="24"/>
          <w:lang w:val="en-US"/>
        </w:rPr>
        <w:t xml:space="preserve">VIII. </w:t>
      </w:r>
      <w:r w:rsidRPr="0042597B">
        <w:rPr>
          <w:rStyle w:val="FontStyle13"/>
          <w:b/>
          <w:sz w:val="24"/>
          <w:szCs w:val="24"/>
        </w:rPr>
        <w:t>ТЕХНИЧЕСКА ПОДДРЪЖКА И ОСЪВРЕМЕНЯВАНЕ</w:t>
      </w:r>
    </w:p>
    <w:p w:rsidR="00CC17E7" w:rsidRPr="00693FA3" w:rsidRDefault="00DA57E1" w:rsidP="00923A6C">
      <w:pPr>
        <w:pStyle w:val="Style3"/>
        <w:widowControl/>
        <w:tabs>
          <w:tab w:val="left" w:pos="1404"/>
        </w:tabs>
        <w:spacing w:line="240" w:lineRule="auto"/>
        <w:ind w:firstLine="0"/>
        <w:contextualSpacing/>
        <w:rPr>
          <w:rStyle w:val="FontStyle13"/>
          <w:sz w:val="24"/>
          <w:szCs w:val="24"/>
        </w:rPr>
      </w:pPr>
      <w:r w:rsidRPr="00693FA3">
        <w:rPr>
          <w:rStyle w:val="FontStyle13"/>
          <w:b/>
          <w:sz w:val="24"/>
          <w:szCs w:val="24"/>
        </w:rPr>
        <w:t>Чл. 24</w:t>
      </w:r>
      <w:r w:rsidR="006A69ED" w:rsidRPr="00693FA3">
        <w:rPr>
          <w:rStyle w:val="FontStyle13"/>
          <w:b/>
          <w:sz w:val="24"/>
          <w:szCs w:val="24"/>
        </w:rPr>
        <w:t>.</w:t>
      </w:r>
      <w:r w:rsidR="006A69ED" w:rsidRPr="00693FA3">
        <w:rPr>
          <w:rStyle w:val="FontStyle13"/>
          <w:sz w:val="24"/>
          <w:szCs w:val="24"/>
        </w:rPr>
        <w:t xml:space="preserve"> </w:t>
      </w:r>
      <w:r w:rsidR="002B5C48" w:rsidRPr="00693FA3">
        <w:rPr>
          <w:rStyle w:val="FontStyle13"/>
          <w:sz w:val="24"/>
          <w:szCs w:val="24"/>
        </w:rPr>
        <w:t xml:space="preserve">В срока по </w:t>
      </w:r>
      <w:r w:rsidR="00970A94" w:rsidRPr="00693FA3">
        <w:rPr>
          <w:rStyle w:val="FontStyle13"/>
          <w:sz w:val="24"/>
          <w:szCs w:val="24"/>
        </w:rPr>
        <w:t>чл. 4</w:t>
      </w:r>
      <w:r w:rsidR="008B0365" w:rsidRPr="00693FA3">
        <w:rPr>
          <w:rStyle w:val="FontStyle13"/>
          <w:sz w:val="24"/>
          <w:szCs w:val="24"/>
        </w:rPr>
        <w:t>, ал. 2</w:t>
      </w:r>
      <w:r w:rsidR="00970A94" w:rsidRPr="00693FA3">
        <w:rPr>
          <w:rStyle w:val="FontStyle13"/>
          <w:sz w:val="24"/>
          <w:szCs w:val="24"/>
        </w:rPr>
        <w:t xml:space="preserve"> от договора </w:t>
      </w:r>
      <w:r w:rsidR="002B5C48" w:rsidRPr="00693FA3">
        <w:rPr>
          <w:rStyle w:val="FontStyle13"/>
          <w:sz w:val="24"/>
          <w:szCs w:val="24"/>
        </w:rPr>
        <w:t>ИЗПЪЛНИТЕЛЯТ ос</w:t>
      </w:r>
      <w:r w:rsidR="00970A94" w:rsidRPr="00693FA3">
        <w:rPr>
          <w:rStyle w:val="FontStyle13"/>
          <w:sz w:val="24"/>
          <w:szCs w:val="24"/>
        </w:rPr>
        <w:t>ъществява техническа</w:t>
      </w:r>
      <w:r w:rsidR="00970A94" w:rsidRPr="00693FA3">
        <w:rPr>
          <w:rStyle w:val="FontStyle13"/>
          <w:sz w:val="24"/>
          <w:szCs w:val="24"/>
        </w:rPr>
        <w:br/>
        <w:t xml:space="preserve">поддръжка </w:t>
      </w:r>
      <w:r w:rsidR="00B53A99">
        <w:rPr>
          <w:rStyle w:val="FontStyle13"/>
          <w:sz w:val="24"/>
          <w:szCs w:val="24"/>
        </w:rPr>
        <w:t xml:space="preserve">и осъвременяване </w:t>
      </w:r>
      <w:r w:rsidR="00970A94" w:rsidRPr="00693FA3">
        <w:rPr>
          <w:rStyle w:val="FontStyle13"/>
          <w:sz w:val="24"/>
          <w:szCs w:val="24"/>
        </w:rPr>
        <w:t>н</w:t>
      </w:r>
      <w:r w:rsidR="002B5C48" w:rsidRPr="00693FA3">
        <w:rPr>
          <w:rStyle w:val="FontStyle13"/>
          <w:sz w:val="24"/>
          <w:szCs w:val="24"/>
        </w:rPr>
        <w:t xml:space="preserve">а софтуера, </w:t>
      </w:r>
      <w:r w:rsidR="00B53A99">
        <w:rPr>
          <w:rStyle w:val="FontStyle13"/>
          <w:sz w:val="24"/>
          <w:szCs w:val="24"/>
        </w:rPr>
        <w:t>както следва</w:t>
      </w:r>
      <w:r w:rsidR="002B5C48" w:rsidRPr="00693FA3">
        <w:rPr>
          <w:rStyle w:val="FontStyle13"/>
          <w:sz w:val="24"/>
          <w:szCs w:val="24"/>
        </w:rPr>
        <w:t>:</w:t>
      </w:r>
    </w:p>
    <w:p w:rsidR="00AE6ABE" w:rsidRPr="00693FA3" w:rsidRDefault="00AE6ABE" w:rsidP="00590BD1">
      <w:pPr>
        <w:pStyle w:val="Style4"/>
        <w:widowControl/>
        <w:numPr>
          <w:ilvl w:val="0"/>
          <w:numId w:val="36"/>
        </w:numPr>
        <w:tabs>
          <w:tab w:val="left" w:pos="851"/>
        </w:tabs>
        <w:spacing w:before="7" w:line="240" w:lineRule="auto"/>
        <w:ind w:left="0" w:firstLine="567"/>
        <w:contextualSpacing/>
        <w:rPr>
          <w:rStyle w:val="FontStyle13"/>
          <w:sz w:val="24"/>
          <w:szCs w:val="24"/>
        </w:rPr>
      </w:pPr>
      <w:r w:rsidRPr="00693FA3">
        <w:rPr>
          <w:rStyle w:val="FontStyle13"/>
          <w:sz w:val="24"/>
          <w:szCs w:val="24"/>
        </w:rPr>
        <w:t>доставяне, инсталиране и въвеждане в експлоатация без допълнително заплащане на най-новите актуализирани версии в 10 (десет) дневен срок след пускането на новата версия в Република България в сградите на Народното събрание;</w:t>
      </w:r>
    </w:p>
    <w:p w:rsidR="00AE6ABE" w:rsidRPr="00693FA3" w:rsidRDefault="00AE6ABE" w:rsidP="00590BD1">
      <w:pPr>
        <w:pStyle w:val="Style4"/>
        <w:widowControl/>
        <w:numPr>
          <w:ilvl w:val="0"/>
          <w:numId w:val="36"/>
        </w:numPr>
        <w:tabs>
          <w:tab w:val="left" w:pos="851"/>
        </w:tabs>
        <w:spacing w:before="7" w:line="240" w:lineRule="auto"/>
        <w:ind w:left="0" w:firstLine="567"/>
        <w:contextualSpacing/>
        <w:rPr>
          <w:rStyle w:val="FontStyle13"/>
          <w:sz w:val="24"/>
          <w:szCs w:val="24"/>
        </w:rPr>
      </w:pPr>
      <w:r w:rsidRPr="00693FA3">
        <w:rPr>
          <w:rStyle w:val="FontStyle13"/>
          <w:sz w:val="24"/>
          <w:szCs w:val="24"/>
        </w:rPr>
        <w:t>техн</w:t>
      </w:r>
      <w:r w:rsidR="00667FF8" w:rsidRPr="00693FA3">
        <w:rPr>
          <w:rStyle w:val="FontStyle13"/>
          <w:sz w:val="24"/>
          <w:szCs w:val="24"/>
        </w:rPr>
        <w:t>ическа помощ при актуализациите;</w:t>
      </w:r>
    </w:p>
    <w:p w:rsidR="00BA33A9" w:rsidRPr="00693FA3" w:rsidRDefault="00AE6ABE" w:rsidP="00590BD1">
      <w:pPr>
        <w:pStyle w:val="Style4"/>
        <w:widowControl/>
        <w:numPr>
          <w:ilvl w:val="0"/>
          <w:numId w:val="36"/>
        </w:numPr>
        <w:tabs>
          <w:tab w:val="left" w:pos="851"/>
        </w:tabs>
        <w:spacing w:before="7" w:line="240" w:lineRule="auto"/>
        <w:ind w:left="0" w:firstLine="567"/>
        <w:contextualSpacing/>
        <w:rPr>
          <w:rStyle w:val="FontStyle13"/>
          <w:sz w:val="24"/>
          <w:szCs w:val="24"/>
        </w:rPr>
      </w:pPr>
      <w:r w:rsidRPr="00693FA3">
        <w:rPr>
          <w:rStyle w:val="FontStyle13"/>
          <w:sz w:val="24"/>
          <w:szCs w:val="24"/>
        </w:rPr>
        <w:t>пом</w:t>
      </w:r>
      <w:r w:rsidR="003568C3" w:rsidRPr="00693FA3">
        <w:rPr>
          <w:rStyle w:val="FontStyle13"/>
          <w:sz w:val="24"/>
          <w:szCs w:val="24"/>
        </w:rPr>
        <w:t xml:space="preserve">ощ на български език по телефон, </w:t>
      </w:r>
      <w:r w:rsidR="00667FF8" w:rsidRPr="00693FA3">
        <w:rPr>
          <w:rStyle w:val="FontStyle13"/>
          <w:sz w:val="24"/>
          <w:szCs w:val="24"/>
        </w:rPr>
        <w:t xml:space="preserve">електронна поща </w:t>
      </w:r>
      <w:r w:rsidRPr="00693FA3">
        <w:rPr>
          <w:rStyle w:val="FontStyle13"/>
          <w:sz w:val="24"/>
          <w:szCs w:val="24"/>
        </w:rPr>
        <w:t xml:space="preserve">или на място за всякакъв вид </w:t>
      </w:r>
      <w:r w:rsidR="00BA33A9" w:rsidRPr="00693FA3">
        <w:rPr>
          <w:rStyle w:val="FontStyle13"/>
          <w:sz w:val="24"/>
          <w:szCs w:val="24"/>
        </w:rPr>
        <w:t>проблеми, свързани със софтуера;</w:t>
      </w:r>
    </w:p>
    <w:p w:rsidR="00DB4625" w:rsidRPr="00693FA3" w:rsidRDefault="00BA33A9" w:rsidP="00BA33A9">
      <w:pPr>
        <w:pStyle w:val="Style4"/>
        <w:widowControl/>
        <w:numPr>
          <w:ilvl w:val="0"/>
          <w:numId w:val="36"/>
        </w:numPr>
        <w:tabs>
          <w:tab w:val="left" w:pos="851"/>
        </w:tabs>
        <w:spacing w:before="7" w:line="240" w:lineRule="auto"/>
        <w:ind w:left="0" w:firstLine="567"/>
        <w:contextualSpacing/>
        <w:rPr>
          <w:rStyle w:val="FontStyle13"/>
          <w:sz w:val="24"/>
          <w:szCs w:val="24"/>
        </w:rPr>
      </w:pPr>
      <w:r w:rsidRPr="00693FA3">
        <w:rPr>
          <w:rStyle w:val="FontStyle13"/>
          <w:sz w:val="24"/>
          <w:szCs w:val="24"/>
        </w:rPr>
        <w:t>време за реакция</w:t>
      </w:r>
      <w:r w:rsidR="00693FA3" w:rsidRPr="00693FA3">
        <w:rPr>
          <w:rStyle w:val="FontStyle13"/>
          <w:sz w:val="24"/>
          <w:szCs w:val="24"/>
        </w:rPr>
        <w:t xml:space="preserve"> -</w:t>
      </w:r>
      <w:r w:rsidRPr="00693FA3">
        <w:rPr>
          <w:rStyle w:val="FontStyle13"/>
          <w:sz w:val="24"/>
          <w:szCs w:val="24"/>
        </w:rPr>
        <w:t xml:space="preserve"> максимум 4 часа, време за отстраняване на повредата - максимум 72 часа след реакция.</w:t>
      </w:r>
    </w:p>
    <w:p w:rsidR="00E55DC2" w:rsidRPr="00693FA3" w:rsidRDefault="00E55DC2" w:rsidP="00923A6C">
      <w:pPr>
        <w:widowControl/>
        <w:contextualSpacing/>
        <w:jc w:val="both"/>
      </w:pPr>
    </w:p>
    <w:p w:rsidR="00E55DC2" w:rsidRPr="00693FA3" w:rsidRDefault="0042597B" w:rsidP="00970A94">
      <w:pPr>
        <w:widowControl/>
        <w:ind w:left="730"/>
        <w:contextualSpacing/>
        <w:jc w:val="center"/>
        <w:rPr>
          <w:b/>
        </w:rPr>
      </w:pPr>
      <w:r>
        <w:rPr>
          <w:b/>
          <w:lang w:val="en-US"/>
        </w:rPr>
        <w:t>IX</w:t>
      </w:r>
      <w:r w:rsidR="00970A94" w:rsidRPr="00693FA3">
        <w:rPr>
          <w:b/>
        </w:rPr>
        <w:t>.</w:t>
      </w:r>
      <w:r w:rsidR="00970A94" w:rsidRPr="00693FA3">
        <w:rPr>
          <w:b/>
        </w:rPr>
        <w:tab/>
        <w:t>ГАРАНЦИЯ ЗА</w:t>
      </w:r>
      <w:r w:rsidR="000E59E8">
        <w:rPr>
          <w:b/>
        </w:rPr>
        <w:t xml:space="preserve"> ИЗПЪЛНЕНИЕ</w:t>
      </w:r>
    </w:p>
    <w:p w:rsidR="00E55DC2" w:rsidRPr="00693FA3" w:rsidRDefault="006A69ED" w:rsidP="00923A6C">
      <w:pPr>
        <w:widowControl/>
        <w:contextualSpacing/>
        <w:jc w:val="both"/>
      </w:pPr>
      <w:r w:rsidRPr="00693FA3">
        <w:rPr>
          <w:b/>
        </w:rPr>
        <w:t xml:space="preserve">Чл. </w:t>
      </w:r>
      <w:r w:rsidR="00191173" w:rsidRPr="00693FA3">
        <w:rPr>
          <w:b/>
        </w:rPr>
        <w:t>25</w:t>
      </w:r>
      <w:r w:rsidR="00E55DC2" w:rsidRPr="00693FA3">
        <w:rPr>
          <w:b/>
        </w:rPr>
        <w:t xml:space="preserve">. </w:t>
      </w:r>
      <w:r w:rsidR="00E55DC2" w:rsidRPr="00693FA3">
        <w:t>ИЗПЪЛНИТЕЛЯТ гарантира изпълнението на произтичащите от настоящия договор свои задължения с гаранция за изпълнение в размер на 5 % (пет процента) от стойността на договора по чл.</w:t>
      </w:r>
      <w:r w:rsidRPr="00693FA3">
        <w:t xml:space="preserve"> 6</w:t>
      </w:r>
      <w:r w:rsidR="00E55DC2" w:rsidRPr="00693FA3">
        <w:t>, ал. 1  (сумата от … лева без ДДС).</w:t>
      </w:r>
    </w:p>
    <w:p w:rsidR="00E55DC2" w:rsidRPr="00693FA3" w:rsidRDefault="006A69ED" w:rsidP="00923A6C">
      <w:pPr>
        <w:widowControl/>
        <w:contextualSpacing/>
        <w:jc w:val="both"/>
      </w:pPr>
      <w:r w:rsidRPr="00693FA3">
        <w:rPr>
          <w:b/>
        </w:rPr>
        <w:t xml:space="preserve">Чл. </w:t>
      </w:r>
      <w:r w:rsidR="00191173" w:rsidRPr="00693FA3">
        <w:rPr>
          <w:b/>
        </w:rPr>
        <w:t>26</w:t>
      </w:r>
      <w:r w:rsidR="00E55DC2" w:rsidRPr="00693FA3">
        <w:rPr>
          <w:b/>
        </w:rPr>
        <w:t xml:space="preserve">. </w:t>
      </w:r>
      <w:r w:rsidR="00E55DC2" w:rsidRPr="00693FA3">
        <w:t>ИЗПЪЛНИТЕЛЯТ представ</w:t>
      </w:r>
      <w:r w:rsidR="00873543" w:rsidRPr="00693FA3">
        <w:t xml:space="preserve">я документ за внесена гаранция </w:t>
      </w:r>
      <w:r w:rsidR="00E55DC2" w:rsidRPr="00693FA3">
        <w:t xml:space="preserve">за изпълнение към датата на сключване на договора. </w:t>
      </w:r>
    </w:p>
    <w:p w:rsidR="00E55DC2" w:rsidRPr="00693FA3" w:rsidRDefault="00E55DC2" w:rsidP="00923A6C">
      <w:pPr>
        <w:widowControl/>
        <w:contextualSpacing/>
        <w:jc w:val="both"/>
      </w:pPr>
      <w:r w:rsidRPr="00693FA3">
        <w:rPr>
          <w:b/>
        </w:rPr>
        <w:t xml:space="preserve">Чл. </w:t>
      </w:r>
      <w:r w:rsidR="006A69ED" w:rsidRPr="00693FA3">
        <w:rPr>
          <w:b/>
        </w:rPr>
        <w:t>2</w:t>
      </w:r>
      <w:r w:rsidR="00191173" w:rsidRPr="00693FA3">
        <w:rPr>
          <w:b/>
        </w:rPr>
        <w:t>7</w:t>
      </w:r>
      <w:r w:rsidRPr="00693FA3">
        <w:rPr>
          <w:b/>
        </w:rPr>
        <w:t xml:space="preserve">. </w:t>
      </w:r>
      <w:r w:rsidRPr="00693FA3">
        <w:t xml:space="preserve">ИЗПЪЛНИТЕЛЯТ избира формата на гаранцията за изпълнение измежду една от следните: парична сума, внесена по банковата сметка на ВЪЗЛОЖИТЕЛЯ, банкова гаранция или застраховка, която обезпечава изпълнението чрез покритие на отговорността на ИЗПЪЛНИТЕЛЯ. </w:t>
      </w:r>
    </w:p>
    <w:p w:rsidR="00E55DC2" w:rsidRPr="00693FA3" w:rsidRDefault="00E55DC2" w:rsidP="00923A6C">
      <w:pPr>
        <w:widowControl/>
        <w:contextualSpacing/>
        <w:jc w:val="both"/>
        <w:rPr>
          <w:lang w:val="en-US"/>
        </w:rPr>
      </w:pPr>
      <w:r w:rsidRPr="00693FA3">
        <w:rPr>
          <w:b/>
        </w:rPr>
        <w:t xml:space="preserve">Чл. </w:t>
      </w:r>
      <w:r w:rsidR="006A69ED" w:rsidRPr="00693FA3">
        <w:rPr>
          <w:b/>
        </w:rPr>
        <w:t>2</w:t>
      </w:r>
      <w:r w:rsidR="00191173" w:rsidRPr="00693FA3">
        <w:rPr>
          <w:b/>
        </w:rPr>
        <w:t>8</w:t>
      </w:r>
      <w:r w:rsidRPr="00693FA3">
        <w:rPr>
          <w:b/>
        </w:rPr>
        <w:t xml:space="preserve">. </w:t>
      </w:r>
      <w:r w:rsidRPr="00693FA3">
        <w:t xml:space="preserve"> Когато гаранцията се представя във вид на парична сума, всички банкови разходи, свързани с преводите на сумата</w:t>
      </w:r>
      <w:r w:rsidRPr="00693FA3">
        <w:rPr>
          <w:lang w:val="en-US"/>
        </w:rPr>
        <w:t>,</w:t>
      </w:r>
      <w:r w:rsidRPr="00693FA3">
        <w:t xml:space="preserve"> са за сметка на ИЗПЪЛНИТЕЛЯ, като сумата се внася по следната банкова сметка на ВЪЗЛОЖИТЕЛЯ: </w:t>
      </w:r>
    </w:p>
    <w:p w:rsidR="00E55DC2" w:rsidRPr="00693FA3" w:rsidRDefault="00E55DC2" w:rsidP="00923A6C">
      <w:pPr>
        <w:widowControl/>
        <w:contextualSpacing/>
        <w:jc w:val="both"/>
      </w:pPr>
      <w:r w:rsidRPr="00693FA3">
        <w:t>Банка:</w:t>
      </w:r>
      <w:r w:rsidRPr="00693FA3">
        <w:tab/>
        <w:t>Българска народна банка</w:t>
      </w:r>
    </w:p>
    <w:p w:rsidR="00E55DC2" w:rsidRPr="00693FA3" w:rsidRDefault="00E55DC2" w:rsidP="00923A6C">
      <w:pPr>
        <w:widowControl/>
        <w:contextualSpacing/>
        <w:jc w:val="both"/>
      </w:pPr>
      <w:r w:rsidRPr="00693FA3">
        <w:t>BIC:</w:t>
      </w:r>
      <w:r w:rsidRPr="00693FA3">
        <w:tab/>
        <w:t>BNBGBGSD</w:t>
      </w:r>
    </w:p>
    <w:p w:rsidR="00E55DC2" w:rsidRPr="00693FA3" w:rsidRDefault="00E55DC2" w:rsidP="00923A6C">
      <w:pPr>
        <w:widowControl/>
        <w:contextualSpacing/>
        <w:jc w:val="both"/>
      </w:pPr>
      <w:r w:rsidRPr="00693FA3">
        <w:lastRenderedPageBreak/>
        <w:t>IBAN:</w:t>
      </w:r>
      <w:r w:rsidRPr="00693FA3">
        <w:tab/>
        <w:t>BG49 BNBG 9661 3300 1707 01.</w:t>
      </w:r>
    </w:p>
    <w:p w:rsidR="00E55DC2" w:rsidRPr="00693FA3" w:rsidRDefault="00E55DC2" w:rsidP="00923A6C">
      <w:pPr>
        <w:widowControl/>
        <w:tabs>
          <w:tab w:val="left" w:pos="426"/>
        </w:tabs>
        <w:contextualSpacing/>
        <w:jc w:val="both"/>
      </w:pPr>
      <w:r w:rsidRPr="00693FA3">
        <w:rPr>
          <w:b/>
        </w:rPr>
        <w:t xml:space="preserve">Чл. </w:t>
      </w:r>
      <w:r w:rsidR="006A69ED" w:rsidRPr="00693FA3">
        <w:rPr>
          <w:b/>
        </w:rPr>
        <w:t>2</w:t>
      </w:r>
      <w:r w:rsidR="00191173" w:rsidRPr="00693FA3">
        <w:rPr>
          <w:b/>
        </w:rPr>
        <w:t>9</w:t>
      </w:r>
      <w:r w:rsidRPr="00693FA3">
        <w:rPr>
          <w:b/>
        </w:rPr>
        <w:t>. (1)</w:t>
      </w:r>
      <w:r w:rsidRPr="00693FA3">
        <w:t xml:space="preserve"> Когато ИЗПЪЛНИТЕЛЯТ представя банкова гаранция се представя оригиналът ѝ, като тя е безусловна, неотменяема и </w:t>
      </w:r>
      <w:proofErr w:type="spellStart"/>
      <w:r w:rsidRPr="00693FA3">
        <w:t>непрехвърляема</w:t>
      </w:r>
      <w:proofErr w:type="spellEnd"/>
      <w:r w:rsidRPr="00693FA3">
        <w:t>, покрива 100 % (сто процента) от стойността</w:t>
      </w:r>
      <w:r w:rsidR="00873543" w:rsidRPr="00693FA3">
        <w:t xml:space="preserve"> на гаранцията за изпълнението </w:t>
      </w:r>
      <w:r w:rsidRPr="00693FA3">
        <w:t>и е със срок на валидност срока на действие на договора, плюс 30 (тридесет) дни</w:t>
      </w:r>
      <w:r w:rsidR="0095573A" w:rsidRPr="00693FA3">
        <w:t xml:space="preserve">. </w:t>
      </w:r>
      <w:r w:rsidRPr="00693FA3">
        <w:t>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r w:rsidR="00693FA3" w:rsidRPr="00693FA3">
        <w:t xml:space="preserve"> Текстът на банковата гаранция задължително се съгласува с </w:t>
      </w:r>
      <w:r w:rsidR="007525DD" w:rsidRPr="00693FA3">
        <w:t>ВЪЗЛОЖИТЕЛЯ.</w:t>
      </w:r>
    </w:p>
    <w:p w:rsidR="00E55DC2" w:rsidRPr="00693FA3" w:rsidRDefault="00E55DC2" w:rsidP="00923A6C">
      <w:pPr>
        <w:widowControl/>
        <w:numPr>
          <w:ilvl w:val="0"/>
          <w:numId w:val="25"/>
        </w:numPr>
        <w:tabs>
          <w:tab w:val="left" w:pos="567"/>
        </w:tabs>
        <w:ind w:left="0" w:firstLine="0"/>
        <w:contextualSpacing/>
        <w:jc w:val="both"/>
      </w:pPr>
      <w:r w:rsidRPr="00693FA3">
        <w:t xml:space="preserve">Всички банкови разходи, свързани с обслужването на превода на гаранцията, включително при нейното възстановяване, са за сметка на </w:t>
      </w:r>
      <w:r w:rsidR="00405B7D" w:rsidRPr="00693FA3">
        <w:t>ИЗПЪЛНИТЕЛЯ.</w:t>
      </w:r>
    </w:p>
    <w:p w:rsidR="00E55DC2" w:rsidRPr="00693FA3" w:rsidRDefault="00E55DC2" w:rsidP="00923A6C">
      <w:pPr>
        <w:widowControl/>
        <w:tabs>
          <w:tab w:val="left" w:pos="567"/>
        </w:tabs>
        <w:contextualSpacing/>
        <w:jc w:val="both"/>
      </w:pPr>
      <w:r w:rsidRPr="00693FA3">
        <w:rPr>
          <w:b/>
        </w:rPr>
        <w:t xml:space="preserve">Чл. </w:t>
      </w:r>
      <w:r w:rsidR="00191173" w:rsidRPr="00693FA3">
        <w:rPr>
          <w:b/>
        </w:rPr>
        <w:t>30</w:t>
      </w:r>
      <w:r w:rsidRPr="00693FA3">
        <w:rPr>
          <w:b/>
        </w:rPr>
        <w:t>.</w:t>
      </w:r>
      <w:r w:rsidRPr="00693FA3">
        <w:t xml:space="preserve"> Застраховката, която обезпечава изпълнението чрез пок</w:t>
      </w:r>
      <w:r w:rsidR="006225DA" w:rsidRPr="00693FA3">
        <w:t xml:space="preserve">ритие на отговорността на </w:t>
      </w:r>
      <w:proofErr w:type="spellStart"/>
      <w:r w:rsidR="006225DA" w:rsidRPr="00693FA3">
        <w:t>Изпъл</w:t>
      </w:r>
      <w:r w:rsidRPr="00693FA3">
        <w:t>ителя</w:t>
      </w:r>
      <w:proofErr w:type="spellEnd"/>
      <w:r w:rsidRPr="00693FA3">
        <w:t>, е със срок на валидност срока на действие на д</w:t>
      </w:r>
      <w:r w:rsidR="006225DA" w:rsidRPr="00693FA3">
        <w:t>оговора, плюс 30 (тридесет) дни</w:t>
      </w:r>
      <w:r w:rsidRPr="00693FA3">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w:t>
      </w:r>
      <w:r w:rsidR="006225DA" w:rsidRPr="00693FA3">
        <w:t xml:space="preserve">тично неизпълнение на Договора </w:t>
      </w:r>
      <w:r w:rsidRPr="00693FA3">
        <w:t>и не може да бъде използвана за обезпечение на неговата отговорност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Текстът на застраховката се съгласува с ВЪЗЛОЖИТЕЛЯ.</w:t>
      </w:r>
    </w:p>
    <w:p w:rsidR="00E55DC2" w:rsidRPr="00693FA3" w:rsidRDefault="00E55DC2" w:rsidP="00923A6C">
      <w:pPr>
        <w:widowControl/>
        <w:contextualSpacing/>
        <w:jc w:val="both"/>
      </w:pPr>
      <w:r w:rsidRPr="00693FA3">
        <w:rPr>
          <w:b/>
        </w:rPr>
        <w:t xml:space="preserve">Чл. </w:t>
      </w:r>
      <w:r w:rsidR="00191173" w:rsidRPr="00693FA3">
        <w:rPr>
          <w:b/>
        </w:rPr>
        <w:t>31</w:t>
      </w:r>
      <w:r w:rsidRPr="00693FA3">
        <w:rPr>
          <w:b/>
        </w:rPr>
        <w:t xml:space="preserve">. </w:t>
      </w:r>
      <w:r w:rsidRPr="00693FA3">
        <w:t>ВЪЗЛОЖИТЕЛЯТ освобождава гаранцията за изпълнение на Договора на етапи и при условия, както следва:</w:t>
      </w:r>
    </w:p>
    <w:p w:rsidR="00E55DC2" w:rsidRPr="00693FA3" w:rsidRDefault="000832D2" w:rsidP="00590BD1">
      <w:pPr>
        <w:widowControl/>
        <w:numPr>
          <w:ilvl w:val="0"/>
          <w:numId w:val="24"/>
        </w:numPr>
        <w:tabs>
          <w:tab w:val="left" w:pos="851"/>
        </w:tabs>
        <w:ind w:left="0" w:firstLine="567"/>
        <w:contextualSpacing/>
        <w:jc w:val="both"/>
      </w:pPr>
      <w:r w:rsidRPr="00693FA3">
        <w:t>60</w:t>
      </w:r>
      <w:r w:rsidR="00693FA3" w:rsidRPr="00693FA3">
        <w:t xml:space="preserve"> %</w:t>
      </w:r>
      <w:r w:rsidR="00E55DC2" w:rsidRPr="00693FA3">
        <w:t xml:space="preserve"> (</w:t>
      </w:r>
      <w:r w:rsidRPr="00693FA3">
        <w:t>шестдесет</w:t>
      </w:r>
      <w:r w:rsidR="00E55DC2" w:rsidRPr="00693FA3">
        <w:t xml:space="preserve"> процента) от стойността </w:t>
      </w:r>
      <w:r w:rsidR="001C4194" w:rsidRPr="00693FA3">
        <w:t>на гаранцията в</w:t>
      </w:r>
      <w:r w:rsidR="00E55DC2" w:rsidRPr="00693FA3">
        <w:t xml:space="preserve"> размер на …</w:t>
      </w:r>
      <w:r w:rsidR="00CE3E05" w:rsidRPr="00693FA3">
        <w:t>…лева, в срок от 10 (десет) дни</w:t>
      </w:r>
      <w:r w:rsidR="00E55DC2" w:rsidRPr="00693FA3">
        <w:t xml:space="preserve"> след подписване на прием</w:t>
      </w:r>
      <w:r w:rsidR="00542C81" w:rsidRPr="00693FA3">
        <w:t>н</w:t>
      </w:r>
      <w:r w:rsidR="00E55DC2" w:rsidRPr="00693FA3">
        <w:t>о-предавател</w:t>
      </w:r>
      <w:r w:rsidR="00CE3E05" w:rsidRPr="00693FA3">
        <w:t>ния</w:t>
      </w:r>
      <w:r w:rsidR="00E55DC2" w:rsidRPr="00693FA3">
        <w:t xml:space="preserve"> протокол по чл. </w:t>
      </w:r>
      <w:r w:rsidR="00C85FDC" w:rsidRPr="00693FA3">
        <w:t>14</w:t>
      </w:r>
      <w:r w:rsidR="00CC5B44" w:rsidRPr="00693FA3">
        <w:t>, ал. 1</w:t>
      </w:r>
      <w:r w:rsidR="00C85FDC" w:rsidRPr="00693FA3">
        <w:t xml:space="preserve"> </w:t>
      </w:r>
      <w:r w:rsidR="00E55DC2" w:rsidRPr="00693FA3">
        <w:t>от договора без възражения по изпълнението, при условие че сумата по гаранцията не е задържана или не са нас</w:t>
      </w:r>
      <w:r w:rsidR="00890714" w:rsidRPr="00693FA3">
        <w:t>тъпили условия за задържането ѝ;</w:t>
      </w:r>
    </w:p>
    <w:p w:rsidR="005831B8" w:rsidRPr="00693FA3" w:rsidRDefault="000832D2" w:rsidP="00590BD1">
      <w:pPr>
        <w:widowControl/>
        <w:numPr>
          <w:ilvl w:val="0"/>
          <w:numId w:val="24"/>
        </w:numPr>
        <w:tabs>
          <w:tab w:val="left" w:pos="851"/>
        </w:tabs>
        <w:ind w:left="0" w:firstLine="567"/>
        <w:contextualSpacing/>
        <w:jc w:val="both"/>
      </w:pPr>
      <w:r w:rsidRPr="00693FA3">
        <w:t>1</w:t>
      </w:r>
      <w:r w:rsidR="00CC5B44" w:rsidRPr="00693FA3">
        <w:t>5</w:t>
      </w:r>
      <w:r w:rsidR="001C4194" w:rsidRPr="00693FA3">
        <w:t xml:space="preserve"> % </w:t>
      </w:r>
      <w:r w:rsidR="00890714" w:rsidRPr="00693FA3">
        <w:t>(</w:t>
      </w:r>
      <w:r w:rsidR="00CC5B44" w:rsidRPr="00693FA3">
        <w:t>пет</w:t>
      </w:r>
      <w:r w:rsidRPr="00693FA3">
        <w:t>надес</w:t>
      </w:r>
      <w:r w:rsidR="00EC4A26">
        <w:t>е</w:t>
      </w:r>
      <w:r w:rsidRPr="00693FA3">
        <w:t>т</w:t>
      </w:r>
      <w:r w:rsidR="00890714" w:rsidRPr="00693FA3">
        <w:t xml:space="preserve"> процента) </w:t>
      </w:r>
      <w:r w:rsidR="001C4194" w:rsidRPr="00693FA3">
        <w:t xml:space="preserve">от стойността на гаранцията в размер на …… лева </w:t>
      </w:r>
      <w:r w:rsidR="00E55DC2" w:rsidRPr="00693FA3">
        <w:t xml:space="preserve">в срок от 10 (десет) дни </w:t>
      </w:r>
      <w:r w:rsidR="005831B8" w:rsidRPr="00693FA3">
        <w:t>след подписване на прием</w:t>
      </w:r>
      <w:r w:rsidR="00542C81" w:rsidRPr="00693FA3">
        <w:t>н</w:t>
      </w:r>
      <w:r w:rsidR="005831B8" w:rsidRPr="00693FA3">
        <w:t xml:space="preserve">о-предавателния протокол по чл. </w:t>
      </w:r>
      <w:r w:rsidR="00CC5B44" w:rsidRPr="00693FA3">
        <w:t>15, ал. 3</w:t>
      </w:r>
      <w:r w:rsidR="00890714" w:rsidRPr="00693FA3">
        <w:t xml:space="preserve"> от договора;</w:t>
      </w:r>
    </w:p>
    <w:p w:rsidR="00CC5B44" w:rsidRPr="00693FA3" w:rsidRDefault="000832D2" w:rsidP="00590BD1">
      <w:pPr>
        <w:widowControl/>
        <w:numPr>
          <w:ilvl w:val="0"/>
          <w:numId w:val="24"/>
        </w:numPr>
        <w:tabs>
          <w:tab w:val="left" w:pos="851"/>
        </w:tabs>
        <w:ind w:left="0" w:firstLine="567"/>
        <w:contextualSpacing/>
        <w:jc w:val="both"/>
      </w:pPr>
      <w:r w:rsidRPr="00693FA3">
        <w:t>10</w:t>
      </w:r>
      <w:r w:rsidR="00CC5B44" w:rsidRPr="00693FA3">
        <w:t xml:space="preserve"> % (</w:t>
      </w:r>
      <w:r w:rsidRPr="00693FA3">
        <w:t>десет</w:t>
      </w:r>
      <w:r w:rsidR="00CC5B44" w:rsidRPr="00693FA3">
        <w:t xml:space="preserve"> процента) от стойността на гаранцията в размер на …… лева в срок от 10 (десет) дни след подписване на приемно-предавателния протокол по чл. </w:t>
      </w:r>
      <w:r w:rsidR="007E5A42" w:rsidRPr="00693FA3">
        <w:t>17</w:t>
      </w:r>
      <w:r w:rsidR="00CC5B44" w:rsidRPr="00693FA3">
        <w:t xml:space="preserve"> от договора;</w:t>
      </w:r>
    </w:p>
    <w:p w:rsidR="00CE3D8A" w:rsidRPr="00693FA3" w:rsidRDefault="00CE3D8A" w:rsidP="00590BD1">
      <w:pPr>
        <w:widowControl/>
        <w:numPr>
          <w:ilvl w:val="0"/>
          <w:numId w:val="24"/>
        </w:numPr>
        <w:tabs>
          <w:tab w:val="left" w:pos="851"/>
        </w:tabs>
        <w:ind w:left="0" w:firstLine="567"/>
        <w:contextualSpacing/>
        <w:jc w:val="both"/>
      </w:pPr>
      <w:r w:rsidRPr="00693FA3">
        <w:t xml:space="preserve">Остатъкът - на равни части, съобразно </w:t>
      </w:r>
      <w:r w:rsidR="00EC4A26" w:rsidRPr="00EC4A26">
        <w:t>гаранционния срок</w:t>
      </w:r>
      <w:r w:rsidR="00F34BB1" w:rsidRPr="00EC4A26">
        <w:t xml:space="preserve"> </w:t>
      </w:r>
      <w:r w:rsidR="00F34BB1" w:rsidRPr="00F34BB1">
        <w:t xml:space="preserve">на оборудването </w:t>
      </w:r>
      <w:r w:rsidR="00EC4A26">
        <w:t>по чл. 1, ал. 2, т. 1 от договора</w:t>
      </w:r>
      <w:r w:rsidR="00BF2884">
        <w:t xml:space="preserve">, </w:t>
      </w:r>
      <w:r w:rsidRPr="00693FA3">
        <w:t xml:space="preserve">всяка от които – 10 дни след изтичане на всеки 12-месечен период. </w:t>
      </w:r>
    </w:p>
    <w:p w:rsidR="00693ED0" w:rsidRPr="00693FA3" w:rsidRDefault="00E55DC2" w:rsidP="00693ED0">
      <w:pPr>
        <w:widowControl/>
        <w:contextualSpacing/>
        <w:jc w:val="both"/>
      </w:pPr>
      <w:r w:rsidRPr="00693FA3">
        <w:rPr>
          <w:b/>
        </w:rPr>
        <w:t xml:space="preserve">Чл. </w:t>
      </w:r>
      <w:r w:rsidR="006A69ED" w:rsidRPr="00693FA3">
        <w:rPr>
          <w:b/>
        </w:rPr>
        <w:t>3</w:t>
      </w:r>
      <w:r w:rsidR="00191173" w:rsidRPr="00693FA3">
        <w:rPr>
          <w:b/>
        </w:rPr>
        <w:t>2</w:t>
      </w:r>
      <w:r w:rsidRPr="00693FA3">
        <w:t xml:space="preserve">. </w:t>
      </w:r>
      <w:r w:rsidR="00693ED0" w:rsidRPr="00693FA3">
        <w:t>ВЪЗЛОЖИТЕЛЯТ има право да усвои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w:t>
      </w:r>
      <w:r w:rsidR="00693ED0">
        <w:t xml:space="preserve"> прекратяване на настоящия договор по вина на ИЗПЪЛНИТЕЛЯ</w:t>
      </w:r>
      <w:r w:rsidR="00693ED0" w:rsidRPr="00693FA3">
        <w:t>. В тези случаи ВЪЗЛОЖИТЕЛЯТ има право да задържи от гаранцията за изпълнение суми, покриващи отговорността на ИЗПЪЛНИТЕЛЯ за неизпълнението.</w:t>
      </w:r>
    </w:p>
    <w:p w:rsidR="00E55DC2" w:rsidRPr="00693FA3" w:rsidRDefault="00693ED0" w:rsidP="00693ED0">
      <w:pPr>
        <w:widowControl/>
        <w:contextualSpacing/>
        <w:jc w:val="both"/>
      </w:pPr>
      <w:r w:rsidRPr="00693FA3">
        <w:rPr>
          <w:b/>
        </w:rPr>
        <w:t>Чл. 3</w:t>
      </w:r>
      <w:r>
        <w:rPr>
          <w:b/>
        </w:rPr>
        <w:t>3</w:t>
      </w:r>
      <w:r w:rsidRPr="00693FA3">
        <w:rPr>
          <w:b/>
        </w:rPr>
        <w:t>.</w:t>
      </w:r>
      <w:r w:rsidRPr="00693FA3">
        <w:t xml:space="preserve"> ВЪЗЛОЖИТЕЛЯТ има право да усвои от сумата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E55DC2" w:rsidRPr="00693FA3" w:rsidRDefault="00E55DC2" w:rsidP="00923A6C">
      <w:pPr>
        <w:widowControl/>
        <w:contextualSpacing/>
        <w:jc w:val="both"/>
      </w:pPr>
      <w:r w:rsidRPr="00693FA3">
        <w:rPr>
          <w:b/>
        </w:rPr>
        <w:t>Чл.</w:t>
      </w:r>
      <w:r w:rsidR="006A69ED" w:rsidRPr="00693FA3">
        <w:rPr>
          <w:b/>
        </w:rPr>
        <w:t>3</w:t>
      </w:r>
      <w:r w:rsidR="000E7595" w:rsidRPr="00693FA3">
        <w:rPr>
          <w:b/>
        </w:rPr>
        <w:t>4</w:t>
      </w:r>
      <w:r w:rsidRPr="00693FA3">
        <w:rPr>
          <w:b/>
        </w:rPr>
        <w:t xml:space="preserve">. </w:t>
      </w:r>
      <w:r w:rsidR="007525DD" w:rsidRPr="00693FA3">
        <w:t>ВЪЗЛОЖИТЕЛЯТ</w:t>
      </w:r>
      <w:r w:rsidRPr="00693FA3">
        <w:t xml:space="preserve"> не дължи лихви върху сумите по предоставен</w:t>
      </w:r>
      <w:r w:rsidR="00DB781D" w:rsidRPr="00693FA3">
        <w:t>ата гаранция</w:t>
      </w:r>
      <w:r w:rsidRPr="00693FA3">
        <w:t>, независимо от формата, под която са предоставени.</w:t>
      </w:r>
    </w:p>
    <w:p w:rsidR="003D693C" w:rsidRDefault="00E55DC2" w:rsidP="00CE10DB">
      <w:pPr>
        <w:widowControl/>
        <w:contextualSpacing/>
        <w:jc w:val="both"/>
        <w:rPr>
          <w:b/>
          <w:lang w:val="en-GB"/>
        </w:rPr>
      </w:pPr>
      <w:r w:rsidRPr="00693FA3">
        <w:rPr>
          <w:b/>
        </w:rPr>
        <w:t xml:space="preserve">Чл. </w:t>
      </w:r>
      <w:r w:rsidR="006A69ED" w:rsidRPr="00693FA3">
        <w:rPr>
          <w:b/>
        </w:rPr>
        <w:t>3</w:t>
      </w:r>
      <w:r w:rsidR="000E7595" w:rsidRPr="00693FA3">
        <w:rPr>
          <w:b/>
        </w:rPr>
        <w:t>5</w:t>
      </w:r>
      <w:r w:rsidRPr="00693FA3">
        <w:rPr>
          <w:b/>
        </w:rPr>
        <w:t xml:space="preserve">. </w:t>
      </w:r>
      <w:r w:rsidRPr="00693FA3">
        <w:t>Гаранци</w:t>
      </w:r>
      <w:r w:rsidR="000046FA" w:rsidRPr="00693FA3">
        <w:t>ята не се освобождава</w:t>
      </w:r>
      <w:r w:rsidRPr="00693FA3">
        <w:t xml:space="preserve"> от ВЪЗЛОЖИТЕЛЯ, </w:t>
      </w:r>
      <w:r w:rsidR="00BF2884">
        <w:t>ако в процеса на изпълнение на д</w:t>
      </w:r>
      <w:r w:rsidRPr="00693FA3">
        <w:t xml:space="preserve">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w:t>
      </w:r>
      <w:r w:rsidR="00177322" w:rsidRPr="00693FA3">
        <w:t>усвояване</w:t>
      </w:r>
      <w:r w:rsidRPr="00693FA3">
        <w:t xml:space="preserve"> на гаранци</w:t>
      </w:r>
      <w:r w:rsidR="00177322" w:rsidRPr="00693FA3">
        <w:t>ята</w:t>
      </w:r>
      <w:r w:rsidRPr="00693FA3">
        <w:t>.</w:t>
      </w:r>
    </w:p>
    <w:p w:rsidR="00CE10DB" w:rsidRDefault="00CE10DB" w:rsidP="00CE10DB">
      <w:pPr>
        <w:widowControl/>
        <w:contextualSpacing/>
        <w:jc w:val="both"/>
        <w:rPr>
          <w:b/>
          <w:lang w:val="en-GB"/>
        </w:rPr>
      </w:pPr>
    </w:p>
    <w:p w:rsidR="00CE10DB" w:rsidRDefault="00CE10DB" w:rsidP="00CE10DB">
      <w:pPr>
        <w:widowControl/>
        <w:contextualSpacing/>
        <w:jc w:val="both"/>
        <w:rPr>
          <w:b/>
          <w:lang w:val="en-GB"/>
        </w:rPr>
      </w:pPr>
    </w:p>
    <w:p w:rsidR="00CE10DB" w:rsidRPr="00CE10DB" w:rsidRDefault="00CE10DB" w:rsidP="00CE10DB">
      <w:pPr>
        <w:widowControl/>
        <w:contextualSpacing/>
        <w:jc w:val="both"/>
        <w:rPr>
          <w:b/>
          <w:lang w:val="en-GB"/>
        </w:rPr>
      </w:pPr>
    </w:p>
    <w:p w:rsidR="003D693C" w:rsidRPr="00693FA3" w:rsidRDefault="003D693C" w:rsidP="00923A6C">
      <w:pPr>
        <w:widowControl/>
        <w:spacing w:before="91"/>
        <w:contextualSpacing/>
        <w:jc w:val="center"/>
        <w:rPr>
          <w:b/>
          <w:bCs/>
        </w:rPr>
      </w:pPr>
    </w:p>
    <w:p w:rsidR="006515CB" w:rsidRPr="00693FA3" w:rsidRDefault="006515CB" w:rsidP="00923A6C">
      <w:pPr>
        <w:widowControl/>
        <w:spacing w:before="91"/>
        <w:contextualSpacing/>
        <w:jc w:val="center"/>
        <w:rPr>
          <w:b/>
          <w:bCs/>
        </w:rPr>
      </w:pPr>
      <w:r w:rsidRPr="00693FA3">
        <w:rPr>
          <w:b/>
          <w:bCs/>
          <w:lang w:val="en-US"/>
        </w:rPr>
        <w:lastRenderedPageBreak/>
        <w:t>X</w:t>
      </w:r>
      <w:r w:rsidRPr="00693FA3">
        <w:rPr>
          <w:b/>
          <w:bCs/>
        </w:rPr>
        <w:t>. НЕПРЕОДОЛИМА СИЛА (ФОРСМАЖОР)</w:t>
      </w:r>
    </w:p>
    <w:p w:rsidR="006515CB" w:rsidRPr="00693FA3" w:rsidRDefault="006515CB" w:rsidP="00923A6C">
      <w:pPr>
        <w:widowControl/>
        <w:tabs>
          <w:tab w:val="left" w:pos="1090"/>
        </w:tabs>
        <w:spacing w:before="29"/>
        <w:contextualSpacing/>
        <w:jc w:val="both"/>
      </w:pPr>
      <w:r w:rsidRPr="00693FA3">
        <w:rPr>
          <w:b/>
        </w:rPr>
        <w:t xml:space="preserve">Чл. </w:t>
      </w:r>
      <w:r w:rsidR="003D693C">
        <w:rPr>
          <w:b/>
        </w:rPr>
        <w:t>36</w:t>
      </w:r>
      <w:r w:rsidRPr="00693FA3">
        <w:rPr>
          <w:b/>
        </w:rPr>
        <w:t>.</w:t>
      </w:r>
      <w:r w:rsidRPr="00693FA3">
        <w:t xml:space="preserve"> </w:t>
      </w:r>
      <w:r w:rsidRPr="00693FA3">
        <w:rPr>
          <w:b/>
        </w:rPr>
        <w:t>(1)</w:t>
      </w:r>
      <w:r w:rsidRPr="00693FA3">
        <w:t xml:space="preserve"> Страните по настоящия договор не дължат обезщетение за понесени</w:t>
      </w:r>
      <w:r w:rsidRPr="00693FA3">
        <w:br/>
        <w:t>вреди и загуби, ако последните са причинени в резултат на непреодолима сила</w:t>
      </w:r>
      <w:r w:rsidRPr="00693FA3">
        <w:br/>
        <w:t>(</w:t>
      </w:r>
      <w:proofErr w:type="spellStart"/>
      <w:r w:rsidRPr="00693FA3">
        <w:t>форсмажор</w:t>
      </w:r>
      <w:proofErr w:type="spellEnd"/>
      <w:r w:rsidRPr="00693FA3">
        <w:t>).</w:t>
      </w:r>
    </w:p>
    <w:p w:rsidR="006515CB" w:rsidRPr="00693FA3" w:rsidRDefault="006515CB" w:rsidP="00923A6C">
      <w:pPr>
        <w:widowControl/>
        <w:tabs>
          <w:tab w:val="left" w:pos="1310"/>
        </w:tabs>
        <w:spacing w:before="96"/>
        <w:contextualSpacing/>
        <w:jc w:val="both"/>
      </w:pPr>
      <w:r w:rsidRPr="00693FA3">
        <w:rPr>
          <w:b/>
        </w:rPr>
        <w:t>(2)</w:t>
      </w:r>
      <w:r w:rsidRPr="00693FA3">
        <w:t xml:space="preserve"> Ако страната, която е следвало да изпълни свое задължение по</w:t>
      </w:r>
      <w:r w:rsidRPr="00693FA3">
        <w:br/>
        <w:t>договора, е била в забава, тя не може да се позовава на непреодолима сила.</w:t>
      </w:r>
    </w:p>
    <w:p w:rsidR="006515CB" w:rsidRPr="00693FA3" w:rsidRDefault="006515CB" w:rsidP="00923A6C">
      <w:pPr>
        <w:widowControl/>
        <w:tabs>
          <w:tab w:val="left" w:pos="1397"/>
        </w:tabs>
        <w:spacing w:before="101"/>
        <w:contextualSpacing/>
        <w:jc w:val="both"/>
      </w:pPr>
      <w:r w:rsidRPr="00693FA3">
        <w:rPr>
          <w:b/>
        </w:rPr>
        <w:t>(3)</w:t>
      </w:r>
      <w:r w:rsidRPr="00693FA3">
        <w:t xml:space="preserve"> Непреодолима сила по смисъла на този договор е всяко</w:t>
      </w:r>
      <w:r w:rsidRPr="00693FA3">
        <w:br/>
        <w:t>непредвидимо и непредотвратимо събитие от извънреден характер и извън</w:t>
      </w:r>
      <w:r w:rsidRPr="00693FA3">
        <w:br/>
        <w:t>разумния контрол на страните, възникнало след сключване на договора, което</w:t>
      </w:r>
      <w:r w:rsidRPr="00693FA3">
        <w:br/>
        <w:t>прави изпълнението му невъзможно, в т.ч. непредвидено обстоятелство по</w:t>
      </w:r>
      <w:r w:rsidRPr="00693FA3">
        <w:br/>
        <w:t>смисъл на § 2, т. 27 от ДР на ЗОП. Сертификатите, издадени от компетентен</w:t>
      </w:r>
      <w:r w:rsidRPr="00693FA3">
        <w:br/>
        <w:t>орган в държавата, в която са настъпили форсмажорните обстоятелства, ще</w:t>
      </w:r>
      <w:r w:rsidRPr="00693FA3">
        <w:br/>
        <w:t>представляват доказателство за съществуването и продължителността им.</w:t>
      </w:r>
    </w:p>
    <w:p w:rsidR="006515CB" w:rsidRPr="00693FA3" w:rsidRDefault="006515CB" w:rsidP="00923A6C">
      <w:pPr>
        <w:widowControl/>
        <w:tabs>
          <w:tab w:val="left" w:pos="1397"/>
        </w:tabs>
        <w:spacing w:before="101"/>
        <w:contextualSpacing/>
        <w:jc w:val="both"/>
      </w:pPr>
      <w:r w:rsidRPr="00693FA3">
        <w:rPr>
          <w:b/>
        </w:rPr>
        <w:t>(4)</w:t>
      </w:r>
      <w:r w:rsidRPr="00693FA3">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465CB" w:rsidRPr="00693FA3">
        <w:t xml:space="preserve">в срок </w:t>
      </w:r>
      <w:r w:rsidRPr="00693FA3">
        <w:t xml:space="preserve">се дължи обезщетение за настъпилите от това вреди. </w:t>
      </w:r>
    </w:p>
    <w:p w:rsidR="006515CB" w:rsidRPr="00693FA3" w:rsidRDefault="006515CB" w:rsidP="00923A6C">
      <w:pPr>
        <w:widowControl/>
        <w:tabs>
          <w:tab w:val="left" w:pos="0"/>
          <w:tab w:val="left" w:pos="284"/>
        </w:tabs>
        <w:spacing w:before="139"/>
        <w:contextualSpacing/>
        <w:jc w:val="both"/>
      </w:pPr>
      <w:r w:rsidRPr="00693FA3">
        <w:rPr>
          <w:b/>
        </w:rPr>
        <w:t>(5)</w:t>
      </w:r>
      <w:r w:rsidRPr="00693FA3">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CC17E7" w:rsidRPr="00693FA3" w:rsidRDefault="00CC17E7" w:rsidP="00923A6C">
      <w:pPr>
        <w:pStyle w:val="Style6"/>
        <w:widowControl/>
        <w:ind w:left="713"/>
        <w:contextualSpacing/>
      </w:pPr>
    </w:p>
    <w:p w:rsidR="006A69ED" w:rsidRPr="00693FA3" w:rsidRDefault="00923A6C" w:rsidP="00923A6C">
      <w:pPr>
        <w:pStyle w:val="Style6"/>
        <w:widowControl/>
        <w:spacing w:before="41"/>
        <w:contextualSpacing/>
        <w:jc w:val="center"/>
        <w:rPr>
          <w:rStyle w:val="FontStyle11"/>
          <w:sz w:val="24"/>
          <w:szCs w:val="24"/>
        </w:rPr>
      </w:pPr>
      <w:r w:rsidRPr="00693FA3">
        <w:rPr>
          <w:rStyle w:val="FontStyle11"/>
          <w:sz w:val="24"/>
          <w:szCs w:val="24"/>
          <w:lang w:val="en-US"/>
        </w:rPr>
        <w:t>X</w:t>
      </w:r>
      <w:r w:rsidR="0042597B">
        <w:rPr>
          <w:rStyle w:val="FontStyle11"/>
          <w:sz w:val="24"/>
          <w:szCs w:val="24"/>
          <w:lang w:val="en-US"/>
        </w:rPr>
        <w:t>I</w:t>
      </w:r>
      <w:r w:rsidR="002B5C48" w:rsidRPr="00693FA3">
        <w:rPr>
          <w:rStyle w:val="FontStyle11"/>
          <w:sz w:val="24"/>
          <w:szCs w:val="24"/>
        </w:rPr>
        <w:t>. ПРЕКРЯТЯВАНЕ НА ДОГОВОРА</w:t>
      </w:r>
    </w:p>
    <w:p w:rsidR="00145C38" w:rsidRPr="00693FA3" w:rsidRDefault="006515CB" w:rsidP="00923A6C">
      <w:pPr>
        <w:widowControl/>
        <w:autoSpaceDE/>
        <w:autoSpaceDN/>
        <w:adjustRightInd/>
        <w:contextualSpacing/>
        <w:jc w:val="both"/>
        <w:rPr>
          <w:rFonts w:eastAsia="Times New Roman"/>
          <w:lang w:eastAsia="en-US"/>
        </w:rPr>
      </w:pPr>
      <w:r w:rsidRPr="00693FA3">
        <w:rPr>
          <w:rStyle w:val="FontStyle11"/>
          <w:sz w:val="24"/>
          <w:szCs w:val="24"/>
        </w:rPr>
        <w:t xml:space="preserve">Чл. </w:t>
      </w:r>
      <w:r w:rsidR="003D693C">
        <w:rPr>
          <w:rStyle w:val="FontStyle11"/>
          <w:sz w:val="24"/>
          <w:szCs w:val="24"/>
        </w:rPr>
        <w:t>37</w:t>
      </w:r>
      <w:r w:rsidR="006A69ED" w:rsidRPr="00693FA3">
        <w:rPr>
          <w:rStyle w:val="FontStyle11"/>
          <w:sz w:val="24"/>
          <w:szCs w:val="24"/>
        </w:rPr>
        <w:t xml:space="preserve">. </w:t>
      </w:r>
      <w:r w:rsidR="00145C38" w:rsidRPr="00693FA3">
        <w:rPr>
          <w:rFonts w:eastAsia="Times New Roman"/>
          <w:b/>
          <w:lang w:eastAsia="en-US"/>
        </w:rPr>
        <w:t>(1)</w:t>
      </w:r>
      <w:r w:rsidR="00145C38" w:rsidRPr="00693FA3">
        <w:rPr>
          <w:rFonts w:eastAsia="Times New Roman"/>
          <w:lang w:eastAsia="en-US"/>
        </w:rPr>
        <w:t xml:space="preserve"> Настоящият договор се прекратява:</w:t>
      </w:r>
    </w:p>
    <w:p w:rsidR="00093CA8" w:rsidRPr="00923A6C" w:rsidRDefault="00093CA8" w:rsidP="00093CA8">
      <w:pPr>
        <w:widowControl/>
        <w:numPr>
          <w:ilvl w:val="0"/>
          <w:numId w:val="29"/>
        </w:numPr>
        <w:tabs>
          <w:tab w:val="left" w:pos="851"/>
        </w:tabs>
        <w:suppressAutoHyphens/>
        <w:autoSpaceDE/>
        <w:autoSpaceDN/>
        <w:adjustRightInd/>
        <w:ind w:left="0" w:firstLine="567"/>
        <w:contextualSpacing/>
        <w:jc w:val="both"/>
        <w:rPr>
          <w:rFonts w:eastAsia="Times New Roman"/>
          <w:lang w:eastAsia="en-US"/>
        </w:rPr>
      </w:pPr>
      <w:r w:rsidRPr="00923A6C">
        <w:rPr>
          <w:rFonts w:eastAsia="Times New Roman"/>
          <w:lang w:eastAsia="en-US"/>
        </w:rPr>
        <w:t>с неговото изпълнение;</w:t>
      </w:r>
    </w:p>
    <w:p w:rsidR="00093CA8" w:rsidRPr="00923A6C" w:rsidRDefault="00093CA8" w:rsidP="00093CA8">
      <w:pPr>
        <w:widowControl/>
        <w:numPr>
          <w:ilvl w:val="0"/>
          <w:numId w:val="29"/>
        </w:numPr>
        <w:tabs>
          <w:tab w:val="left" w:pos="851"/>
        </w:tabs>
        <w:suppressAutoHyphens/>
        <w:autoSpaceDE/>
        <w:autoSpaceDN/>
        <w:adjustRightInd/>
        <w:ind w:left="0" w:firstLine="567"/>
        <w:contextualSpacing/>
        <w:jc w:val="both"/>
        <w:rPr>
          <w:rFonts w:eastAsia="Times New Roman"/>
          <w:lang w:eastAsia="en-US"/>
        </w:rPr>
      </w:pPr>
      <w:r w:rsidRPr="00923A6C">
        <w:rPr>
          <w:rFonts w:eastAsia="Times New Roman"/>
          <w:lang w:eastAsia="en-US"/>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rsidR="00093CA8" w:rsidRPr="00923A6C" w:rsidRDefault="00093CA8" w:rsidP="00093CA8">
      <w:pPr>
        <w:widowControl/>
        <w:numPr>
          <w:ilvl w:val="0"/>
          <w:numId w:val="29"/>
        </w:numPr>
        <w:tabs>
          <w:tab w:val="left" w:pos="851"/>
        </w:tabs>
        <w:suppressAutoHyphens/>
        <w:autoSpaceDE/>
        <w:autoSpaceDN/>
        <w:adjustRightInd/>
        <w:ind w:left="0" w:firstLine="567"/>
        <w:contextualSpacing/>
        <w:jc w:val="both"/>
        <w:rPr>
          <w:rFonts w:eastAsia="Times New Roman"/>
          <w:lang w:eastAsia="en-US"/>
        </w:rPr>
      </w:pPr>
      <w:r w:rsidRPr="00923A6C">
        <w:rPr>
          <w:rFonts w:eastAsia="Times New Roman"/>
          <w:lang w:eastAsia="en-US"/>
        </w:rPr>
        <w:t xml:space="preserve">при настъпване на невиновна невъзможност за изпълнение поради непредвидено или непредотвратимо събитие от извънреден характер, възникнало след сключването на Договора(„непреодолима сила“),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093CA8" w:rsidRDefault="00093CA8" w:rsidP="00093CA8">
      <w:pPr>
        <w:widowControl/>
        <w:numPr>
          <w:ilvl w:val="0"/>
          <w:numId w:val="29"/>
        </w:numPr>
        <w:tabs>
          <w:tab w:val="left" w:pos="851"/>
        </w:tabs>
        <w:suppressAutoHyphens/>
        <w:autoSpaceDE/>
        <w:autoSpaceDN/>
        <w:adjustRightInd/>
        <w:ind w:left="0" w:firstLine="567"/>
        <w:contextualSpacing/>
        <w:jc w:val="both"/>
        <w:rPr>
          <w:rFonts w:eastAsia="Times New Roman"/>
          <w:lang w:eastAsia="en-US"/>
        </w:rPr>
      </w:pPr>
      <w:r w:rsidRPr="00923A6C">
        <w:rPr>
          <w:rFonts w:eastAsia="Times New Roman"/>
          <w:lang w:eastAsia="en-US"/>
        </w:rPr>
        <w:t xml:space="preserve"> при прекратяване на юридическо лице – страна по Договора без </w:t>
      </w:r>
      <w:proofErr w:type="spellStart"/>
      <w:r w:rsidRPr="00923A6C">
        <w:rPr>
          <w:rFonts w:eastAsia="Times New Roman"/>
          <w:lang w:eastAsia="en-US"/>
        </w:rPr>
        <w:t>правоприемство</w:t>
      </w:r>
      <w:proofErr w:type="spellEnd"/>
      <w:r w:rsidRPr="00923A6C">
        <w:rPr>
          <w:rFonts w:eastAsia="Times New Roman"/>
          <w:lang w:eastAsia="en-US"/>
        </w:rPr>
        <w:t>, по смисъла на законодателството на държавата, в коят</w:t>
      </w:r>
      <w:r>
        <w:rPr>
          <w:rFonts w:eastAsia="Times New Roman"/>
          <w:lang w:eastAsia="en-US"/>
        </w:rPr>
        <w:t>о съответното лице е установено;</w:t>
      </w:r>
    </w:p>
    <w:p w:rsidR="00093CA8" w:rsidRPr="007E66B0" w:rsidRDefault="00093CA8" w:rsidP="00093CA8">
      <w:pPr>
        <w:pStyle w:val="ListParagraph"/>
        <w:widowControl/>
        <w:numPr>
          <w:ilvl w:val="0"/>
          <w:numId w:val="29"/>
        </w:numPr>
        <w:tabs>
          <w:tab w:val="left" w:pos="851"/>
          <w:tab w:val="left" w:pos="993"/>
        </w:tabs>
        <w:autoSpaceDE/>
        <w:autoSpaceDN/>
        <w:adjustRightInd/>
        <w:ind w:hanging="153"/>
        <w:jc w:val="both"/>
        <w:rPr>
          <w:rFonts w:eastAsia="Times New Roman"/>
          <w:lang w:eastAsia="en-US"/>
        </w:rPr>
      </w:pPr>
      <w:r w:rsidRPr="00923A6C">
        <w:rPr>
          <w:rFonts w:eastAsia="Times New Roman"/>
          <w:lang w:eastAsia="en-US"/>
        </w:rPr>
        <w:t>при условията по чл.</w:t>
      </w:r>
      <w:r>
        <w:rPr>
          <w:rFonts w:eastAsia="Times New Roman"/>
          <w:lang w:eastAsia="en-US"/>
        </w:rPr>
        <w:t xml:space="preserve"> 5, ал. 1, т. 3 от ЗИФОДРЮПДРСЛ.</w:t>
      </w:r>
    </w:p>
    <w:p w:rsidR="00C40FE5" w:rsidRPr="00693FA3" w:rsidRDefault="00C40FE5" w:rsidP="00093CA8">
      <w:pPr>
        <w:widowControl/>
        <w:suppressAutoHyphens/>
        <w:autoSpaceDE/>
        <w:autoSpaceDN/>
        <w:adjustRightInd/>
        <w:contextualSpacing/>
        <w:jc w:val="both"/>
        <w:rPr>
          <w:rFonts w:eastAsia="Times New Roman"/>
          <w:lang w:eastAsia="en-US"/>
        </w:rPr>
      </w:pPr>
      <w:r w:rsidRPr="00693FA3">
        <w:rPr>
          <w:rFonts w:eastAsia="Times New Roman"/>
          <w:b/>
          <w:lang w:eastAsia="en-US"/>
        </w:rPr>
        <w:t>(2)</w:t>
      </w:r>
      <w:r w:rsidR="00071B93">
        <w:rPr>
          <w:rFonts w:eastAsia="Times New Roman"/>
          <w:bCs/>
        </w:rPr>
        <w:t xml:space="preserve"> ВЪЗЛОЖИТЕЛЯТ прекратява д</w:t>
      </w:r>
      <w:r w:rsidRPr="00693FA3">
        <w:rPr>
          <w:rFonts w:eastAsia="Times New Roman"/>
          <w:bCs/>
        </w:rPr>
        <w:t>оговора в случаите по чл.118, ал.1 от ЗОП, без да дължи обезщетение на ИЗПЪЛНИТЕЛЯ за п</w:t>
      </w:r>
      <w:r w:rsidR="00071B93">
        <w:rPr>
          <w:rFonts w:eastAsia="Times New Roman"/>
          <w:bCs/>
        </w:rPr>
        <w:t>ретърпени от прекратяването на д</w:t>
      </w:r>
      <w:r w:rsidRPr="00693FA3">
        <w:rPr>
          <w:rFonts w:eastAsia="Times New Roman"/>
          <w:bCs/>
        </w:rPr>
        <w:t>оговора вреди, освен ако прекратяването е на основание чл.118, ал.1, т.1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sidR="00071B93">
        <w:rPr>
          <w:rFonts w:eastAsia="Times New Roman"/>
          <w:bCs/>
        </w:rPr>
        <w:t>ане на спорове по този Договор.</w:t>
      </w:r>
    </w:p>
    <w:p w:rsidR="00145C38" w:rsidRPr="00693FA3" w:rsidRDefault="00EF4DB5" w:rsidP="00923A6C">
      <w:pPr>
        <w:widowControl/>
        <w:suppressAutoHyphens/>
        <w:autoSpaceDE/>
        <w:autoSpaceDN/>
        <w:adjustRightInd/>
        <w:contextualSpacing/>
        <w:rPr>
          <w:rFonts w:eastAsia="Times New Roman"/>
          <w:lang w:eastAsia="en-US"/>
        </w:rPr>
      </w:pPr>
      <w:r>
        <w:rPr>
          <w:rFonts w:eastAsia="Times New Roman"/>
          <w:b/>
          <w:lang w:eastAsia="en-US"/>
        </w:rPr>
        <w:t xml:space="preserve">Чл. 38. (1) </w:t>
      </w:r>
      <w:r w:rsidR="00145C38" w:rsidRPr="00693FA3">
        <w:rPr>
          <w:rFonts w:eastAsia="Times New Roman"/>
          <w:lang w:eastAsia="en-US"/>
        </w:rPr>
        <w:t>Договорът може да бъде прекратен:</w:t>
      </w:r>
    </w:p>
    <w:p w:rsidR="00145C38" w:rsidRPr="00693FA3" w:rsidRDefault="00145C38" w:rsidP="00590BD1">
      <w:pPr>
        <w:widowControl/>
        <w:tabs>
          <w:tab w:val="left" w:pos="851"/>
        </w:tabs>
        <w:autoSpaceDE/>
        <w:autoSpaceDN/>
        <w:adjustRightInd/>
        <w:ind w:firstLine="567"/>
        <w:contextualSpacing/>
        <w:jc w:val="both"/>
        <w:rPr>
          <w:rFonts w:eastAsia="Times New Roman"/>
          <w:lang w:eastAsia="en-US"/>
        </w:rPr>
      </w:pPr>
      <w:r w:rsidRPr="00693FA3">
        <w:rPr>
          <w:rFonts w:eastAsia="Times New Roman"/>
          <w:b/>
          <w:lang w:eastAsia="en-US"/>
        </w:rPr>
        <w:t>1.</w:t>
      </w:r>
      <w:r w:rsidRPr="00693FA3">
        <w:rPr>
          <w:rFonts w:eastAsia="Times New Roman"/>
          <w:lang w:eastAsia="en-US"/>
        </w:rPr>
        <w:tab/>
        <w:t>по взаимно съгласие на Страните, изразено в писмена форма;</w:t>
      </w:r>
    </w:p>
    <w:p w:rsidR="00145C38" w:rsidRPr="00693FA3" w:rsidRDefault="00145C38" w:rsidP="00590BD1">
      <w:pPr>
        <w:widowControl/>
        <w:tabs>
          <w:tab w:val="left" w:pos="851"/>
        </w:tabs>
        <w:autoSpaceDE/>
        <w:autoSpaceDN/>
        <w:adjustRightInd/>
        <w:ind w:firstLine="567"/>
        <w:contextualSpacing/>
        <w:jc w:val="both"/>
        <w:rPr>
          <w:rFonts w:eastAsia="Times New Roman"/>
          <w:lang w:eastAsia="en-US"/>
        </w:rPr>
      </w:pPr>
      <w:r w:rsidRPr="00693FA3">
        <w:rPr>
          <w:rFonts w:eastAsia="Times New Roman"/>
          <w:b/>
          <w:lang w:eastAsia="en-US"/>
        </w:rPr>
        <w:t>2.</w:t>
      </w:r>
      <w:r w:rsidRPr="00693FA3">
        <w:rPr>
          <w:rFonts w:eastAsia="Times New Roman"/>
          <w:lang w:eastAsia="en-US"/>
        </w:rPr>
        <w:tab/>
        <w:t>когато за ИЗПЪЛНИТЕЛЯ бъде открито производство по несъстоятелност или ликвидация – по искане на всяка от Страните.</w:t>
      </w:r>
    </w:p>
    <w:p w:rsidR="00EF461E" w:rsidRPr="00693FA3" w:rsidRDefault="00EF4DB5" w:rsidP="00EF461E">
      <w:pPr>
        <w:widowControl/>
        <w:autoSpaceDE/>
        <w:autoSpaceDN/>
        <w:adjustRightInd/>
        <w:contextualSpacing/>
        <w:jc w:val="both"/>
        <w:rPr>
          <w:rFonts w:eastAsia="Times New Roman"/>
          <w:lang w:eastAsia="en-US"/>
        </w:rPr>
      </w:pPr>
      <w:r>
        <w:rPr>
          <w:rFonts w:eastAsia="Times New Roman"/>
          <w:b/>
          <w:lang w:eastAsia="en-US"/>
        </w:rPr>
        <w:t>(2</w:t>
      </w:r>
      <w:r w:rsidR="00EF461E" w:rsidRPr="00693FA3">
        <w:rPr>
          <w:rFonts w:eastAsia="Times New Roman"/>
          <w:b/>
          <w:lang w:eastAsia="en-US"/>
        </w:rPr>
        <w:t xml:space="preserve">) </w:t>
      </w:r>
      <w:r w:rsidR="00EF461E" w:rsidRPr="00693FA3">
        <w:rPr>
          <w:rFonts w:eastAsia="Times New Roman"/>
          <w:lang w:eastAsia="en-US"/>
        </w:rPr>
        <w:t xml:space="preserve">ВЪЗЛОЖИТЕЛЯТ може да прекрати договора с 10 (десет) дневно предизвестие в случаите, в които ИЗПЪЛНИТЕЛЯТ не изпълнява някое от задълженията си в съответствие с условията на договора, прекъсне или виновно забави изпълнението му с повече от 10 (десет) дни след договорените срокове или достави оборудване </w:t>
      </w:r>
      <w:r w:rsidR="00071B93">
        <w:rPr>
          <w:rFonts w:eastAsia="Times New Roman"/>
          <w:lang w:eastAsia="en-US"/>
        </w:rPr>
        <w:t>и/</w:t>
      </w:r>
      <w:r w:rsidR="00EF461E" w:rsidRPr="00693FA3">
        <w:rPr>
          <w:rFonts w:eastAsia="Times New Roman"/>
          <w:lang w:eastAsia="en-US"/>
        </w:rPr>
        <w:t xml:space="preserve">или софтуер, </w:t>
      </w:r>
      <w:r w:rsidR="00071B93">
        <w:rPr>
          <w:rFonts w:eastAsia="Times New Roman"/>
          <w:lang w:eastAsia="en-US"/>
        </w:rPr>
        <w:t>не</w:t>
      </w:r>
      <w:r w:rsidR="00EF461E" w:rsidRPr="00693FA3">
        <w:rPr>
          <w:rFonts w:eastAsia="Times New Roman"/>
          <w:lang w:eastAsia="en-US"/>
        </w:rPr>
        <w:t xml:space="preserve">съответстващи на договорените </w:t>
      </w:r>
      <w:r w:rsidR="0030653E" w:rsidRPr="00693FA3">
        <w:rPr>
          <w:rFonts w:eastAsia="Times New Roman"/>
          <w:lang w:eastAsia="en-US"/>
        </w:rPr>
        <w:t xml:space="preserve">количество, </w:t>
      </w:r>
      <w:r w:rsidR="00EF461E" w:rsidRPr="00693FA3">
        <w:rPr>
          <w:rFonts w:eastAsia="Times New Roman"/>
          <w:lang w:eastAsia="en-US"/>
        </w:rPr>
        <w:t>качество, функционални и технически характеристики.</w:t>
      </w:r>
    </w:p>
    <w:p w:rsidR="00EF461E" w:rsidRPr="00693FA3" w:rsidRDefault="00EF4DB5" w:rsidP="00EF461E">
      <w:pPr>
        <w:widowControl/>
        <w:autoSpaceDE/>
        <w:autoSpaceDN/>
        <w:adjustRightInd/>
        <w:contextualSpacing/>
        <w:jc w:val="both"/>
        <w:rPr>
          <w:rFonts w:eastAsia="Times New Roman"/>
          <w:lang w:eastAsia="en-US"/>
        </w:rPr>
      </w:pPr>
      <w:r>
        <w:rPr>
          <w:rFonts w:eastAsia="Times New Roman"/>
          <w:b/>
          <w:lang w:eastAsia="en-US"/>
        </w:rPr>
        <w:t>(3</w:t>
      </w:r>
      <w:r w:rsidR="00EF461E" w:rsidRPr="00693FA3">
        <w:rPr>
          <w:rFonts w:eastAsia="Times New Roman"/>
          <w:b/>
          <w:lang w:eastAsia="en-US"/>
        </w:rPr>
        <w:t>)</w:t>
      </w:r>
      <w:r w:rsidR="00EF461E" w:rsidRPr="00693FA3">
        <w:rPr>
          <w:rFonts w:eastAsia="Times New Roman"/>
          <w:lang w:eastAsia="en-US"/>
        </w:rPr>
        <w:t xml:space="preserve"> ВЪЗЛОЖИТЕЛЯТ може да прекрати договора едностранно без предизвестие:</w:t>
      </w:r>
    </w:p>
    <w:p w:rsidR="00EF461E" w:rsidRPr="0055444B" w:rsidRDefault="00EF461E" w:rsidP="00EF461E">
      <w:pPr>
        <w:pStyle w:val="ListParagraph"/>
        <w:widowControl/>
        <w:numPr>
          <w:ilvl w:val="0"/>
          <w:numId w:val="30"/>
        </w:numPr>
        <w:tabs>
          <w:tab w:val="left" w:pos="851"/>
          <w:tab w:val="left" w:pos="993"/>
        </w:tabs>
        <w:autoSpaceDE/>
        <w:autoSpaceDN/>
        <w:adjustRightInd/>
        <w:ind w:left="0" w:firstLine="567"/>
        <w:jc w:val="both"/>
        <w:rPr>
          <w:rStyle w:val="FontStyle13"/>
          <w:rFonts w:eastAsia="Times New Roman"/>
          <w:sz w:val="24"/>
          <w:szCs w:val="24"/>
          <w:lang w:eastAsia="en-US"/>
        </w:rPr>
      </w:pPr>
      <w:r w:rsidRPr="00693FA3">
        <w:rPr>
          <w:rStyle w:val="FontStyle13"/>
          <w:sz w:val="24"/>
          <w:szCs w:val="24"/>
        </w:rPr>
        <w:lastRenderedPageBreak/>
        <w:t xml:space="preserve">ако </w:t>
      </w:r>
      <w:r w:rsidR="00405B7D" w:rsidRPr="00693FA3">
        <w:rPr>
          <w:rStyle w:val="FontStyle13"/>
          <w:sz w:val="24"/>
          <w:szCs w:val="24"/>
        </w:rPr>
        <w:t>ИЗПЪЛНИТЕЛЯТ</w:t>
      </w:r>
      <w:r w:rsidRPr="00693FA3">
        <w:rPr>
          <w:rStyle w:val="FontStyle13"/>
          <w:sz w:val="24"/>
          <w:szCs w:val="24"/>
        </w:rPr>
        <w:t xml:space="preserve">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w:t>
      </w:r>
      <w:r w:rsidR="001616CA" w:rsidRPr="00693FA3">
        <w:rPr>
          <w:rStyle w:val="FontStyle13"/>
          <w:sz w:val="24"/>
          <w:szCs w:val="24"/>
        </w:rPr>
        <w:t>ВЪЗЛОЖИТЕЛЯ</w:t>
      </w:r>
      <w:r w:rsidRPr="00693FA3">
        <w:rPr>
          <w:rStyle w:val="FontStyle13"/>
          <w:sz w:val="24"/>
          <w:szCs w:val="24"/>
        </w:rPr>
        <w:t xml:space="preserve"> и в съответствие със ЗОП и настоящия Договор;</w:t>
      </w:r>
      <w:r w:rsidR="007C137F">
        <w:rPr>
          <w:rStyle w:val="FontStyle13"/>
          <w:sz w:val="24"/>
          <w:szCs w:val="24"/>
        </w:rPr>
        <w:t>или</w:t>
      </w:r>
    </w:p>
    <w:p w:rsidR="00502F6F" w:rsidRPr="00502F6F" w:rsidRDefault="007C137F" w:rsidP="00502F6F">
      <w:pPr>
        <w:pStyle w:val="ListParagraph"/>
        <w:widowControl/>
        <w:numPr>
          <w:ilvl w:val="0"/>
          <w:numId w:val="30"/>
        </w:numPr>
        <w:tabs>
          <w:tab w:val="left" w:pos="851"/>
          <w:tab w:val="left" w:pos="993"/>
        </w:tabs>
        <w:autoSpaceDE/>
        <w:autoSpaceDN/>
        <w:adjustRightInd/>
        <w:ind w:left="0" w:firstLine="567"/>
        <w:jc w:val="both"/>
        <w:rPr>
          <w:rFonts w:eastAsia="Times New Roman"/>
          <w:lang w:eastAsia="en-US"/>
        </w:rPr>
      </w:pPr>
      <w:r>
        <w:rPr>
          <w:rFonts w:eastAsia="Times New Roman"/>
          <w:lang w:eastAsia="en-US"/>
        </w:rPr>
        <w:t>п</w:t>
      </w:r>
      <w:r w:rsidR="0055444B" w:rsidRPr="0055444B">
        <w:rPr>
          <w:rFonts w:eastAsia="Times New Roman"/>
          <w:lang w:eastAsia="en-US"/>
        </w:rPr>
        <w:t>ри системно (три и повече пъти)</w:t>
      </w:r>
      <w:r w:rsidR="008E4E53">
        <w:rPr>
          <w:rFonts w:eastAsia="Times New Roman"/>
          <w:lang w:eastAsia="en-US"/>
        </w:rPr>
        <w:t xml:space="preserve"> или пълно </w:t>
      </w:r>
      <w:r w:rsidR="0055444B" w:rsidRPr="0055444B">
        <w:rPr>
          <w:rFonts w:eastAsia="Times New Roman"/>
          <w:lang w:eastAsia="en-US"/>
        </w:rPr>
        <w:t xml:space="preserve">неизпълнение на ИЗПЪЛНИТЕЛЯ на задълженията </w:t>
      </w:r>
      <w:r w:rsidR="0055444B">
        <w:rPr>
          <w:rFonts w:eastAsia="Times New Roman"/>
          <w:lang w:eastAsia="en-US"/>
        </w:rPr>
        <w:t xml:space="preserve">му по чл. </w:t>
      </w:r>
      <w:r w:rsidR="008E4E53">
        <w:rPr>
          <w:rFonts w:eastAsia="Times New Roman"/>
          <w:lang w:eastAsia="en-US"/>
        </w:rPr>
        <w:t>23, ал. 1 или по чл. 24 от договора</w:t>
      </w:r>
      <w:r w:rsidR="00502F6F">
        <w:rPr>
          <w:rFonts w:eastAsia="Times New Roman"/>
          <w:lang w:eastAsia="en-US"/>
        </w:rPr>
        <w:t>.</w:t>
      </w:r>
    </w:p>
    <w:p w:rsidR="00414608" w:rsidRPr="0055444B" w:rsidRDefault="00EF4DB5" w:rsidP="0055444B">
      <w:pPr>
        <w:widowControl/>
        <w:tabs>
          <w:tab w:val="left" w:pos="851"/>
          <w:tab w:val="left" w:pos="993"/>
        </w:tabs>
        <w:autoSpaceDE/>
        <w:autoSpaceDN/>
        <w:adjustRightInd/>
        <w:jc w:val="both"/>
        <w:rPr>
          <w:rFonts w:eastAsia="Times New Roman"/>
          <w:lang w:eastAsia="en-US"/>
        </w:rPr>
      </w:pPr>
      <w:r>
        <w:rPr>
          <w:rFonts w:eastAsia="Times New Roman"/>
          <w:b/>
          <w:lang w:eastAsia="en-US"/>
        </w:rPr>
        <w:t>Чл. 39</w:t>
      </w:r>
      <w:r w:rsidRPr="00EF4DB5">
        <w:rPr>
          <w:rFonts w:eastAsia="Times New Roman"/>
          <w:b/>
          <w:lang w:eastAsia="en-US"/>
        </w:rPr>
        <w:t>.</w:t>
      </w:r>
      <w:r w:rsidR="00414608" w:rsidRPr="00EF4DB5">
        <w:rPr>
          <w:rFonts w:eastAsia="Times New Roman"/>
          <w:b/>
          <w:lang w:eastAsia="en-US"/>
        </w:rPr>
        <w:t xml:space="preserve"> </w:t>
      </w:r>
      <w:r w:rsidRPr="00EF4DB5">
        <w:rPr>
          <w:rFonts w:eastAsia="Times New Roman"/>
          <w:b/>
          <w:lang w:eastAsia="en-US"/>
        </w:rPr>
        <w:t>(1)</w:t>
      </w:r>
      <w:r>
        <w:rPr>
          <w:rFonts w:eastAsia="Times New Roman"/>
          <w:lang w:eastAsia="en-US"/>
        </w:rPr>
        <w:t xml:space="preserve"> </w:t>
      </w:r>
      <w:r w:rsidR="00414608" w:rsidRPr="0055444B">
        <w:rPr>
          <w:rFonts w:eastAsia="Times New Roman"/>
          <w:lang w:eastAsia="en-US"/>
        </w:rPr>
        <w:t xml:space="preserve">Във всички случаи на прекратяване на Договора, освен при прекратяване на юридическо лице – страна по Договора без </w:t>
      </w:r>
      <w:proofErr w:type="spellStart"/>
      <w:r w:rsidR="00414608" w:rsidRPr="0055444B">
        <w:rPr>
          <w:rFonts w:eastAsia="Times New Roman"/>
          <w:lang w:eastAsia="en-US"/>
        </w:rPr>
        <w:t>правоприемство</w:t>
      </w:r>
      <w:proofErr w:type="spellEnd"/>
      <w:r w:rsidR="00414608" w:rsidRPr="0055444B">
        <w:rPr>
          <w:rFonts w:eastAsia="Times New Roman"/>
          <w:lang w:eastAsia="en-US"/>
        </w:rPr>
        <w:t>:</w:t>
      </w:r>
    </w:p>
    <w:p w:rsidR="00414608" w:rsidRPr="00693FA3" w:rsidRDefault="00414608" w:rsidP="00590BD1">
      <w:pPr>
        <w:widowControl/>
        <w:tabs>
          <w:tab w:val="left" w:pos="851"/>
        </w:tabs>
        <w:autoSpaceDE/>
        <w:autoSpaceDN/>
        <w:adjustRightInd/>
        <w:ind w:firstLine="567"/>
        <w:contextualSpacing/>
        <w:jc w:val="both"/>
        <w:rPr>
          <w:rFonts w:eastAsia="Times New Roman"/>
          <w:lang w:eastAsia="en-US"/>
        </w:rPr>
      </w:pPr>
      <w:r w:rsidRPr="00693FA3">
        <w:rPr>
          <w:rFonts w:eastAsia="Times New Roman"/>
          <w:b/>
          <w:lang w:eastAsia="en-US"/>
        </w:rPr>
        <w:t>1.</w:t>
      </w:r>
      <w:r w:rsidRPr="00693FA3">
        <w:rPr>
          <w:rFonts w:eastAsia="Times New Roman"/>
          <w:lang w:eastAsia="en-US"/>
        </w:rPr>
        <w:t xml:space="preserve">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414608" w:rsidRPr="00693FA3" w:rsidRDefault="00414608" w:rsidP="00590BD1">
      <w:pPr>
        <w:widowControl/>
        <w:tabs>
          <w:tab w:val="left" w:pos="851"/>
        </w:tabs>
        <w:autoSpaceDE/>
        <w:autoSpaceDN/>
        <w:adjustRightInd/>
        <w:ind w:firstLine="567"/>
        <w:contextualSpacing/>
        <w:jc w:val="both"/>
        <w:rPr>
          <w:rFonts w:eastAsia="Times New Roman"/>
          <w:lang w:eastAsia="en-US"/>
        </w:rPr>
      </w:pPr>
      <w:r w:rsidRPr="00693FA3">
        <w:rPr>
          <w:rFonts w:eastAsia="Times New Roman"/>
          <w:b/>
          <w:lang w:eastAsia="en-US"/>
        </w:rPr>
        <w:t>2.</w:t>
      </w:r>
      <w:r w:rsidRPr="00693FA3">
        <w:rPr>
          <w:rFonts w:eastAsia="Times New Roman"/>
          <w:lang w:eastAsia="en-US"/>
        </w:rPr>
        <w:t xml:space="preserve"> ИЗПЪЛНИТЕЛЯТ се задължава:</w:t>
      </w:r>
    </w:p>
    <w:p w:rsidR="00414608" w:rsidRPr="00693FA3" w:rsidRDefault="00414608" w:rsidP="00590BD1">
      <w:pPr>
        <w:widowControl/>
        <w:autoSpaceDE/>
        <w:autoSpaceDN/>
        <w:adjustRightInd/>
        <w:ind w:firstLine="851"/>
        <w:contextualSpacing/>
        <w:jc w:val="both"/>
        <w:rPr>
          <w:rFonts w:eastAsia="Times New Roman"/>
          <w:lang w:eastAsia="en-US"/>
        </w:rPr>
      </w:pPr>
      <w:r w:rsidRPr="00693FA3">
        <w:rPr>
          <w:rFonts w:eastAsia="Times New Roman"/>
          <w:lang w:eastAsia="en-US"/>
        </w:rPr>
        <w:t xml:space="preserve">а) да преустанови изпълнение на дейностите, предмет на договора, с изключение на такива дейности, каквито може да бъдат необходими и поискани от ВЪЗЛОЖИТЕЛЯ; </w:t>
      </w:r>
    </w:p>
    <w:p w:rsidR="00414608" w:rsidRPr="00693FA3" w:rsidRDefault="00414608" w:rsidP="00590BD1">
      <w:pPr>
        <w:widowControl/>
        <w:autoSpaceDE/>
        <w:autoSpaceDN/>
        <w:adjustRightInd/>
        <w:ind w:firstLine="851"/>
        <w:contextualSpacing/>
        <w:jc w:val="both"/>
        <w:rPr>
          <w:rFonts w:eastAsia="Times New Roman"/>
          <w:lang w:eastAsia="en-US"/>
        </w:rPr>
      </w:pPr>
      <w:r w:rsidRPr="00693FA3">
        <w:rPr>
          <w:rFonts w:eastAsia="Times New Roman"/>
          <w:lang w:eastAsia="en-US"/>
        </w:rPr>
        <w:t>б)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414608" w:rsidRPr="00693FA3" w:rsidRDefault="00EF4DB5" w:rsidP="00923A6C">
      <w:pPr>
        <w:widowControl/>
        <w:autoSpaceDE/>
        <w:autoSpaceDN/>
        <w:adjustRightInd/>
        <w:contextualSpacing/>
        <w:jc w:val="both"/>
        <w:rPr>
          <w:rFonts w:eastAsia="Times New Roman"/>
          <w:lang w:eastAsia="en-US"/>
        </w:rPr>
      </w:pPr>
      <w:r>
        <w:rPr>
          <w:rFonts w:eastAsia="Times New Roman"/>
          <w:b/>
          <w:lang w:eastAsia="en-US"/>
        </w:rPr>
        <w:t>(2)</w:t>
      </w:r>
      <w:r w:rsidR="00414608" w:rsidRPr="00693FA3">
        <w:rPr>
          <w:rFonts w:eastAsia="Times New Roman"/>
          <w:lang w:eastAsia="en-US"/>
        </w:rPr>
        <w:t xml:space="preserve"> При предсрочно прекратяване на Договора ВЪЗЛОЖИТЕЛЯТ е длъжен да заплати на ИЗПЪЛНИТЕЛЯ реално изпълнените и приети по установения ред дейности.</w:t>
      </w:r>
    </w:p>
    <w:p w:rsidR="001E7E87" w:rsidRPr="00693FA3" w:rsidRDefault="001E7E87" w:rsidP="00923A6C">
      <w:pPr>
        <w:pStyle w:val="Style7"/>
        <w:widowControl/>
        <w:tabs>
          <w:tab w:val="left" w:pos="0"/>
        </w:tabs>
        <w:spacing w:before="55"/>
        <w:contextualSpacing/>
        <w:rPr>
          <w:rStyle w:val="FontStyle11"/>
          <w:sz w:val="24"/>
          <w:szCs w:val="24"/>
          <w:lang w:val="en-US"/>
        </w:rPr>
      </w:pPr>
    </w:p>
    <w:p w:rsidR="00CC17E7" w:rsidRPr="00693FA3" w:rsidRDefault="002B5C48" w:rsidP="00923A6C">
      <w:pPr>
        <w:pStyle w:val="Style7"/>
        <w:widowControl/>
        <w:tabs>
          <w:tab w:val="left" w:pos="0"/>
        </w:tabs>
        <w:spacing w:before="55"/>
        <w:contextualSpacing/>
        <w:jc w:val="center"/>
        <w:rPr>
          <w:rStyle w:val="FontStyle11"/>
          <w:sz w:val="24"/>
          <w:szCs w:val="24"/>
        </w:rPr>
      </w:pPr>
      <w:r w:rsidRPr="00693FA3">
        <w:rPr>
          <w:rStyle w:val="FontStyle11"/>
          <w:sz w:val="24"/>
          <w:szCs w:val="24"/>
        </w:rPr>
        <w:t>X</w:t>
      </w:r>
      <w:r w:rsidR="0042597B">
        <w:rPr>
          <w:rStyle w:val="FontStyle11"/>
          <w:sz w:val="24"/>
          <w:szCs w:val="24"/>
          <w:lang w:val="en-US"/>
        </w:rPr>
        <w:t>I</w:t>
      </w:r>
      <w:r w:rsidR="00923A6C" w:rsidRPr="00693FA3">
        <w:rPr>
          <w:rStyle w:val="FontStyle11"/>
          <w:sz w:val="24"/>
          <w:szCs w:val="24"/>
          <w:lang w:val="en-US"/>
        </w:rPr>
        <w:t>I</w:t>
      </w:r>
      <w:r w:rsidRPr="00693FA3">
        <w:rPr>
          <w:rStyle w:val="FontStyle11"/>
          <w:sz w:val="24"/>
          <w:szCs w:val="24"/>
        </w:rPr>
        <w:t>.</w:t>
      </w:r>
      <w:r w:rsidRPr="00693FA3">
        <w:rPr>
          <w:rStyle w:val="FontStyle11"/>
          <w:b w:val="0"/>
          <w:bCs w:val="0"/>
          <w:sz w:val="24"/>
          <w:szCs w:val="24"/>
        </w:rPr>
        <w:tab/>
      </w:r>
      <w:r w:rsidRPr="00693FA3">
        <w:rPr>
          <w:rStyle w:val="FontStyle11"/>
          <w:sz w:val="24"/>
          <w:szCs w:val="24"/>
        </w:rPr>
        <w:t>ОТГОВОРНОСТ ЗА НЕИЗПЪЛНЕНИЕ</w:t>
      </w:r>
    </w:p>
    <w:p w:rsidR="001020B5" w:rsidRPr="00693FA3" w:rsidRDefault="003D693C" w:rsidP="00753A60">
      <w:pPr>
        <w:pStyle w:val="Style3"/>
        <w:widowControl/>
        <w:tabs>
          <w:tab w:val="left" w:pos="1202"/>
        </w:tabs>
        <w:ind w:firstLine="0"/>
        <w:contextualSpacing/>
        <w:rPr>
          <w:rStyle w:val="FontStyle13"/>
          <w:sz w:val="24"/>
          <w:szCs w:val="24"/>
        </w:rPr>
      </w:pPr>
      <w:r>
        <w:rPr>
          <w:rStyle w:val="FontStyle13"/>
          <w:b/>
          <w:sz w:val="24"/>
          <w:szCs w:val="24"/>
        </w:rPr>
        <w:t xml:space="preserve">Чл. </w:t>
      </w:r>
      <w:r w:rsidR="00EF4DB5">
        <w:rPr>
          <w:rStyle w:val="FontStyle13"/>
          <w:b/>
          <w:sz w:val="24"/>
          <w:szCs w:val="24"/>
        </w:rPr>
        <w:t>40</w:t>
      </w:r>
      <w:r w:rsidR="000E7595" w:rsidRPr="00693FA3">
        <w:rPr>
          <w:rStyle w:val="FontStyle13"/>
          <w:b/>
          <w:sz w:val="24"/>
          <w:szCs w:val="24"/>
        </w:rPr>
        <w:t>.</w:t>
      </w:r>
      <w:r w:rsidR="000E7595" w:rsidRPr="00693FA3">
        <w:rPr>
          <w:rStyle w:val="FontStyle13"/>
          <w:sz w:val="24"/>
          <w:szCs w:val="24"/>
        </w:rPr>
        <w:t xml:space="preserve"> </w:t>
      </w:r>
      <w:r w:rsidR="00222D0B" w:rsidRPr="00693FA3">
        <w:rPr>
          <w:rStyle w:val="FontStyle13"/>
          <w:sz w:val="24"/>
          <w:szCs w:val="24"/>
        </w:rPr>
        <w:t xml:space="preserve">При забавено изпълнение на задължения по договора от страна на </w:t>
      </w:r>
      <w:r w:rsidR="00405B7D" w:rsidRPr="00693FA3">
        <w:rPr>
          <w:rStyle w:val="FontStyle13"/>
          <w:sz w:val="24"/>
          <w:szCs w:val="24"/>
        </w:rPr>
        <w:t xml:space="preserve">ИЗПЪЛНИТЕЛЯ, </w:t>
      </w:r>
      <w:r w:rsidR="00222D0B" w:rsidRPr="00693FA3">
        <w:rPr>
          <w:rStyle w:val="FontStyle13"/>
          <w:sz w:val="24"/>
          <w:szCs w:val="24"/>
        </w:rPr>
        <w:t>същият заплаща на</w:t>
      </w:r>
      <w:r w:rsidR="001616CA" w:rsidRPr="00693FA3">
        <w:rPr>
          <w:rStyle w:val="FontStyle13"/>
          <w:sz w:val="24"/>
          <w:szCs w:val="24"/>
        </w:rPr>
        <w:t xml:space="preserve"> ВЪЗЛОЖИТЕЛЯ </w:t>
      </w:r>
      <w:r w:rsidR="00222D0B" w:rsidRPr="00693FA3">
        <w:rPr>
          <w:rStyle w:val="FontStyle13"/>
          <w:sz w:val="24"/>
          <w:szCs w:val="24"/>
        </w:rPr>
        <w:t>неустойка в размер на</w:t>
      </w:r>
      <w:r w:rsidR="002B5C48" w:rsidRPr="00693FA3">
        <w:rPr>
          <w:rStyle w:val="FontStyle13"/>
          <w:sz w:val="24"/>
          <w:szCs w:val="24"/>
        </w:rPr>
        <w:t xml:space="preserve"> 0,5 % </w:t>
      </w:r>
      <w:r w:rsidR="005B2E8B" w:rsidRPr="00693FA3">
        <w:rPr>
          <w:rStyle w:val="FontStyle13"/>
          <w:sz w:val="24"/>
          <w:szCs w:val="24"/>
        </w:rPr>
        <w:t xml:space="preserve">(нула цяло и пет процента) </w:t>
      </w:r>
      <w:r w:rsidR="002B5C48" w:rsidRPr="00693FA3">
        <w:rPr>
          <w:rStyle w:val="FontStyle13"/>
          <w:sz w:val="24"/>
          <w:szCs w:val="24"/>
        </w:rPr>
        <w:t xml:space="preserve">върху стойността </w:t>
      </w:r>
      <w:r w:rsidR="00222D0B" w:rsidRPr="00693FA3">
        <w:rPr>
          <w:rStyle w:val="FontStyle13"/>
          <w:sz w:val="24"/>
          <w:szCs w:val="24"/>
        </w:rPr>
        <w:t xml:space="preserve">по чл. 6, ал. 1 от договора за всеки </w:t>
      </w:r>
      <w:r w:rsidR="005B2E8B" w:rsidRPr="00693FA3">
        <w:rPr>
          <w:rStyle w:val="FontStyle13"/>
          <w:sz w:val="24"/>
          <w:szCs w:val="24"/>
        </w:rPr>
        <w:t>просрочен ден, но не повече от 3</w:t>
      </w:r>
      <w:r w:rsidR="002B5C48" w:rsidRPr="00693FA3">
        <w:rPr>
          <w:rStyle w:val="FontStyle13"/>
          <w:sz w:val="24"/>
          <w:szCs w:val="24"/>
        </w:rPr>
        <w:t>0 % (</w:t>
      </w:r>
      <w:r w:rsidR="005B2E8B" w:rsidRPr="00693FA3">
        <w:rPr>
          <w:rStyle w:val="FontStyle13"/>
          <w:sz w:val="24"/>
          <w:szCs w:val="24"/>
        </w:rPr>
        <w:t>три</w:t>
      </w:r>
      <w:r w:rsidR="002B5C48" w:rsidRPr="00693FA3">
        <w:rPr>
          <w:rStyle w:val="FontStyle13"/>
          <w:sz w:val="24"/>
          <w:szCs w:val="24"/>
        </w:rPr>
        <w:t>десет процента)</w:t>
      </w:r>
      <w:r w:rsidR="00227004" w:rsidRPr="00693FA3">
        <w:rPr>
          <w:rStyle w:val="FontStyle13"/>
          <w:sz w:val="24"/>
          <w:szCs w:val="24"/>
        </w:rPr>
        <w:t xml:space="preserve"> от същата</w:t>
      </w:r>
      <w:r w:rsidR="002B5C48" w:rsidRPr="00693FA3">
        <w:rPr>
          <w:rStyle w:val="FontStyle13"/>
          <w:sz w:val="24"/>
          <w:szCs w:val="24"/>
        </w:rPr>
        <w:t>.</w:t>
      </w:r>
      <w:r w:rsidR="001020B5" w:rsidRPr="00693FA3">
        <w:t xml:space="preserve"> </w:t>
      </w:r>
      <w:r w:rsidR="001020B5" w:rsidRPr="00693FA3">
        <w:rPr>
          <w:rStyle w:val="FontStyle13"/>
          <w:sz w:val="24"/>
          <w:szCs w:val="24"/>
        </w:rPr>
        <w:t>В случай на неспазване на предвиден в договора срок за изпълнение на задължение с пов</w:t>
      </w:r>
      <w:r w:rsidR="00071B93">
        <w:rPr>
          <w:rStyle w:val="FontStyle13"/>
          <w:sz w:val="24"/>
          <w:szCs w:val="24"/>
        </w:rPr>
        <w:t>ече от 10 дни, ВЪЗЛОЖИТЕЛЯТ има</w:t>
      </w:r>
      <w:r w:rsidR="001020B5" w:rsidRPr="00693FA3">
        <w:rPr>
          <w:rStyle w:val="FontStyle13"/>
          <w:sz w:val="24"/>
          <w:szCs w:val="24"/>
        </w:rPr>
        <w:t xml:space="preserve"> право да получи неустойка в размер на сумата по гаранцията за изпълнение на договора, включително да усвои сумата по гаранцията за изпълнение на договора, както и право да прекрати договора с 10 </w:t>
      </w:r>
      <w:r w:rsidR="00753A60" w:rsidRPr="00693FA3">
        <w:rPr>
          <w:rStyle w:val="FontStyle13"/>
          <w:sz w:val="24"/>
          <w:szCs w:val="24"/>
        </w:rPr>
        <w:t>-дневно писмено предизвестие.</w:t>
      </w:r>
    </w:p>
    <w:p w:rsidR="001020B5" w:rsidRPr="00693FA3" w:rsidRDefault="003D693C" w:rsidP="00753A60">
      <w:pPr>
        <w:pStyle w:val="Style3"/>
        <w:widowControl/>
        <w:tabs>
          <w:tab w:val="left" w:pos="1202"/>
        </w:tabs>
        <w:ind w:firstLine="0"/>
        <w:contextualSpacing/>
        <w:rPr>
          <w:rStyle w:val="FontStyle13"/>
          <w:sz w:val="24"/>
          <w:szCs w:val="24"/>
        </w:rPr>
      </w:pPr>
      <w:r>
        <w:rPr>
          <w:rStyle w:val="FontStyle13"/>
          <w:b/>
          <w:sz w:val="24"/>
          <w:szCs w:val="24"/>
        </w:rPr>
        <w:t xml:space="preserve">Чл. </w:t>
      </w:r>
      <w:r w:rsidR="00EF4DB5">
        <w:rPr>
          <w:rStyle w:val="FontStyle13"/>
          <w:b/>
          <w:sz w:val="24"/>
          <w:szCs w:val="24"/>
        </w:rPr>
        <w:t>41</w:t>
      </w:r>
      <w:r w:rsidR="00753A60" w:rsidRPr="00693FA3">
        <w:rPr>
          <w:rStyle w:val="FontStyle13"/>
          <w:b/>
          <w:sz w:val="24"/>
          <w:szCs w:val="24"/>
        </w:rPr>
        <w:t>.</w:t>
      </w:r>
      <w:r w:rsidR="00753A60" w:rsidRPr="00693FA3">
        <w:rPr>
          <w:rStyle w:val="FontStyle13"/>
          <w:sz w:val="24"/>
          <w:szCs w:val="24"/>
        </w:rPr>
        <w:t xml:space="preserve"> </w:t>
      </w:r>
      <w:r w:rsidR="001020B5" w:rsidRPr="00693FA3">
        <w:rPr>
          <w:rStyle w:val="FontStyle13"/>
          <w:sz w:val="24"/>
          <w:szCs w:val="24"/>
        </w:rPr>
        <w:t>При неспазване с повече от 10 (десет) дни на указан в съответния констативен протокол срок за отстраняване на констатиран</w:t>
      </w:r>
      <w:r w:rsidR="00071B93">
        <w:rPr>
          <w:rStyle w:val="FontStyle13"/>
          <w:sz w:val="24"/>
          <w:szCs w:val="24"/>
        </w:rPr>
        <w:t>и недостатъци, ВЪЗЛОЖИТЕЛЯТ има</w:t>
      </w:r>
      <w:r w:rsidR="001020B5" w:rsidRPr="00693FA3">
        <w:rPr>
          <w:rStyle w:val="FontStyle13"/>
          <w:sz w:val="24"/>
          <w:szCs w:val="24"/>
        </w:rPr>
        <w:t xml:space="preserve"> право да получи неустойка в размер на сумата по гаранцията за изпълнение на договора, включително да усвои сумата по гаранцията за изпълнение на договора, както и право да прекрати договора </w:t>
      </w:r>
      <w:r w:rsidR="00165482" w:rsidRPr="00693FA3">
        <w:rPr>
          <w:rStyle w:val="FontStyle13"/>
          <w:sz w:val="24"/>
          <w:szCs w:val="24"/>
        </w:rPr>
        <w:t>с 10 -дневно писмено предизвестие</w:t>
      </w:r>
      <w:r w:rsidR="001020B5" w:rsidRPr="00693FA3">
        <w:rPr>
          <w:rStyle w:val="FontStyle13"/>
          <w:sz w:val="24"/>
          <w:szCs w:val="24"/>
        </w:rPr>
        <w:t>.</w:t>
      </w:r>
    </w:p>
    <w:p w:rsidR="00E60C8E" w:rsidRPr="00693FA3" w:rsidRDefault="003D693C" w:rsidP="00923A6C">
      <w:pPr>
        <w:pStyle w:val="Style3"/>
        <w:widowControl/>
        <w:tabs>
          <w:tab w:val="left" w:pos="1102"/>
        </w:tabs>
        <w:spacing w:line="240" w:lineRule="auto"/>
        <w:ind w:firstLine="0"/>
        <w:contextualSpacing/>
        <w:rPr>
          <w:rStyle w:val="FontStyle13"/>
          <w:sz w:val="24"/>
          <w:szCs w:val="24"/>
        </w:rPr>
      </w:pPr>
      <w:r>
        <w:rPr>
          <w:rStyle w:val="FontStyle13"/>
          <w:b/>
          <w:sz w:val="24"/>
          <w:szCs w:val="24"/>
        </w:rPr>
        <w:t>Чл. 4</w:t>
      </w:r>
      <w:r w:rsidR="00EF4DB5">
        <w:rPr>
          <w:rStyle w:val="FontStyle13"/>
          <w:b/>
          <w:sz w:val="24"/>
          <w:szCs w:val="24"/>
        </w:rPr>
        <w:t>2</w:t>
      </w:r>
      <w:r w:rsidR="009076AD" w:rsidRPr="00693FA3">
        <w:rPr>
          <w:rStyle w:val="FontStyle13"/>
          <w:b/>
          <w:sz w:val="24"/>
          <w:szCs w:val="24"/>
        </w:rPr>
        <w:t>.</w:t>
      </w:r>
      <w:r w:rsidR="009076AD" w:rsidRPr="00693FA3">
        <w:rPr>
          <w:rStyle w:val="FontStyle13"/>
          <w:sz w:val="24"/>
          <w:szCs w:val="24"/>
        </w:rPr>
        <w:t xml:space="preserve"> </w:t>
      </w:r>
      <w:r w:rsidR="00E60C8E" w:rsidRPr="00693FA3">
        <w:rPr>
          <w:rStyle w:val="FontStyle13"/>
          <w:sz w:val="24"/>
          <w:szCs w:val="24"/>
        </w:rPr>
        <w:t>При системно (три и повече пъти)</w:t>
      </w:r>
      <w:r w:rsidR="00FA2289">
        <w:rPr>
          <w:rStyle w:val="FontStyle13"/>
          <w:sz w:val="24"/>
          <w:szCs w:val="24"/>
        </w:rPr>
        <w:t xml:space="preserve"> </w:t>
      </w:r>
      <w:r w:rsidR="00E60C8E" w:rsidRPr="00693FA3">
        <w:rPr>
          <w:rStyle w:val="FontStyle13"/>
          <w:sz w:val="24"/>
          <w:szCs w:val="24"/>
        </w:rPr>
        <w:t xml:space="preserve">неизпълнение, включително отказ за изпълнение на задълженията </w:t>
      </w:r>
      <w:r w:rsidR="00FA2289">
        <w:rPr>
          <w:rStyle w:val="FontStyle13"/>
          <w:sz w:val="24"/>
          <w:szCs w:val="24"/>
        </w:rPr>
        <w:t xml:space="preserve">по чл. </w:t>
      </w:r>
      <w:r w:rsidR="006173E9">
        <w:rPr>
          <w:rStyle w:val="FontStyle13"/>
          <w:sz w:val="24"/>
          <w:szCs w:val="24"/>
        </w:rPr>
        <w:t xml:space="preserve">23, ал. 1 </w:t>
      </w:r>
      <w:r w:rsidR="000E59E8">
        <w:rPr>
          <w:rStyle w:val="FontStyle13"/>
          <w:sz w:val="24"/>
          <w:szCs w:val="24"/>
        </w:rPr>
        <w:t>и</w:t>
      </w:r>
      <w:r w:rsidR="00A779AC">
        <w:rPr>
          <w:rStyle w:val="FontStyle13"/>
          <w:sz w:val="24"/>
          <w:szCs w:val="24"/>
        </w:rPr>
        <w:t>ли по</w:t>
      </w:r>
      <w:r w:rsidR="000E59E8">
        <w:rPr>
          <w:rStyle w:val="FontStyle13"/>
          <w:sz w:val="24"/>
          <w:szCs w:val="24"/>
        </w:rPr>
        <w:t xml:space="preserve"> чл. 24 </w:t>
      </w:r>
      <w:r w:rsidR="006173E9">
        <w:rPr>
          <w:rStyle w:val="FontStyle13"/>
          <w:sz w:val="24"/>
          <w:szCs w:val="24"/>
        </w:rPr>
        <w:t>от договора</w:t>
      </w:r>
      <w:r w:rsidR="00E60C8E" w:rsidRPr="00693FA3">
        <w:rPr>
          <w:rStyle w:val="FontStyle13"/>
          <w:sz w:val="24"/>
          <w:szCs w:val="24"/>
        </w:rPr>
        <w:t xml:space="preserve">, </w:t>
      </w:r>
      <w:r w:rsidR="00405B7D" w:rsidRPr="00693FA3">
        <w:rPr>
          <w:rStyle w:val="FontStyle13"/>
          <w:sz w:val="24"/>
          <w:szCs w:val="24"/>
        </w:rPr>
        <w:t>ИЗПЪЛНИТЕЛЯТ</w:t>
      </w:r>
      <w:r w:rsidR="00E60C8E" w:rsidRPr="00693FA3">
        <w:rPr>
          <w:rStyle w:val="FontStyle13"/>
          <w:sz w:val="24"/>
          <w:szCs w:val="24"/>
        </w:rPr>
        <w:t xml:space="preserve"> дължи на </w:t>
      </w:r>
      <w:r w:rsidR="00230949" w:rsidRPr="00693FA3">
        <w:rPr>
          <w:rStyle w:val="FontStyle13"/>
          <w:sz w:val="24"/>
          <w:szCs w:val="24"/>
        </w:rPr>
        <w:t xml:space="preserve">ВЪЗЛОЖИТЕЛЯ </w:t>
      </w:r>
      <w:r w:rsidR="00A779AC">
        <w:rPr>
          <w:rStyle w:val="FontStyle13"/>
          <w:sz w:val="24"/>
          <w:szCs w:val="24"/>
        </w:rPr>
        <w:t>неустойка в размер на 2</w:t>
      </w:r>
      <w:r w:rsidR="00E60C8E" w:rsidRPr="00693FA3">
        <w:rPr>
          <w:rStyle w:val="FontStyle13"/>
          <w:sz w:val="24"/>
          <w:szCs w:val="24"/>
        </w:rPr>
        <w:t xml:space="preserve"> % (д</w:t>
      </w:r>
      <w:r w:rsidR="006173E9">
        <w:rPr>
          <w:rStyle w:val="FontStyle13"/>
          <w:sz w:val="24"/>
          <w:szCs w:val="24"/>
        </w:rPr>
        <w:t>ва процента) от общата цена на д</w:t>
      </w:r>
      <w:r w:rsidR="00E60C8E" w:rsidRPr="00693FA3">
        <w:rPr>
          <w:rStyle w:val="FontStyle13"/>
          <w:sz w:val="24"/>
          <w:szCs w:val="24"/>
        </w:rPr>
        <w:t xml:space="preserve">оговора по чл. 6, ал. 1. </w:t>
      </w:r>
    </w:p>
    <w:p w:rsidR="00CC17E7" w:rsidRPr="00693FA3" w:rsidRDefault="00E60C8E" w:rsidP="00923A6C">
      <w:pPr>
        <w:pStyle w:val="Style3"/>
        <w:widowControl/>
        <w:tabs>
          <w:tab w:val="left" w:pos="1102"/>
        </w:tabs>
        <w:spacing w:before="7" w:line="240" w:lineRule="auto"/>
        <w:ind w:firstLine="0"/>
        <w:contextualSpacing/>
        <w:rPr>
          <w:rStyle w:val="FontStyle13"/>
          <w:sz w:val="24"/>
          <w:szCs w:val="24"/>
        </w:rPr>
      </w:pPr>
      <w:r w:rsidRPr="00693FA3">
        <w:rPr>
          <w:rStyle w:val="FontStyle13"/>
          <w:b/>
          <w:sz w:val="24"/>
          <w:szCs w:val="24"/>
        </w:rPr>
        <w:t>Чл. 4</w:t>
      </w:r>
      <w:r w:rsidR="00EF4DB5">
        <w:rPr>
          <w:rStyle w:val="FontStyle13"/>
          <w:b/>
          <w:sz w:val="24"/>
          <w:szCs w:val="24"/>
        </w:rPr>
        <w:t>3</w:t>
      </w:r>
      <w:r w:rsidR="000E7595" w:rsidRPr="00693FA3">
        <w:rPr>
          <w:rStyle w:val="FontStyle13"/>
          <w:b/>
          <w:sz w:val="24"/>
          <w:szCs w:val="24"/>
        </w:rPr>
        <w:t>.</w:t>
      </w:r>
      <w:r w:rsidR="00CB188A" w:rsidRPr="00693FA3">
        <w:rPr>
          <w:rStyle w:val="FontStyle13"/>
          <w:b/>
          <w:sz w:val="24"/>
          <w:szCs w:val="24"/>
        </w:rPr>
        <w:t xml:space="preserve"> </w:t>
      </w:r>
      <w:r w:rsidR="002B5C48" w:rsidRPr="00693FA3">
        <w:rPr>
          <w:rStyle w:val="FontStyle13"/>
          <w:sz w:val="24"/>
          <w:szCs w:val="24"/>
        </w:rPr>
        <w:t>ВЪЗЛОЖИТЕЛЯТ дължи на ИЗПЪЛНИТЕЛЯ неустойка за забавено плащане в размер 0,5 %</w:t>
      </w:r>
      <w:r w:rsidR="005B2E8B" w:rsidRPr="00693FA3">
        <w:rPr>
          <w:rStyle w:val="FontStyle13"/>
          <w:sz w:val="24"/>
          <w:szCs w:val="24"/>
        </w:rPr>
        <w:t xml:space="preserve"> (нула цяло и пет процента)</w:t>
      </w:r>
      <w:r w:rsidR="002B5C48" w:rsidRPr="00693FA3">
        <w:rPr>
          <w:rStyle w:val="FontStyle13"/>
          <w:sz w:val="24"/>
          <w:szCs w:val="24"/>
        </w:rPr>
        <w:t xml:space="preserve"> върху неиздължената сума за всеки </w:t>
      </w:r>
      <w:r w:rsidR="005B2E8B" w:rsidRPr="00693FA3">
        <w:rPr>
          <w:rStyle w:val="FontStyle13"/>
          <w:sz w:val="24"/>
          <w:szCs w:val="24"/>
        </w:rPr>
        <w:t>просрочен ден, но не повече от 3</w:t>
      </w:r>
      <w:r w:rsidR="002B5C48" w:rsidRPr="00693FA3">
        <w:rPr>
          <w:rStyle w:val="FontStyle13"/>
          <w:sz w:val="24"/>
          <w:szCs w:val="24"/>
        </w:rPr>
        <w:t>0 % (</w:t>
      </w:r>
      <w:r w:rsidR="005B2E8B" w:rsidRPr="00693FA3">
        <w:rPr>
          <w:rStyle w:val="FontStyle13"/>
          <w:sz w:val="24"/>
          <w:szCs w:val="24"/>
        </w:rPr>
        <w:t>три</w:t>
      </w:r>
      <w:r w:rsidR="002B5C48" w:rsidRPr="00693FA3">
        <w:rPr>
          <w:rStyle w:val="FontStyle13"/>
          <w:sz w:val="24"/>
          <w:szCs w:val="24"/>
        </w:rPr>
        <w:t>десет процента)</w:t>
      </w:r>
      <w:r w:rsidR="000C564B" w:rsidRPr="00693FA3">
        <w:rPr>
          <w:rStyle w:val="FontStyle13"/>
          <w:sz w:val="24"/>
          <w:szCs w:val="24"/>
        </w:rPr>
        <w:t xml:space="preserve"> от същата</w:t>
      </w:r>
      <w:r w:rsidR="002B5C48" w:rsidRPr="00693FA3">
        <w:rPr>
          <w:rStyle w:val="FontStyle13"/>
          <w:sz w:val="24"/>
          <w:szCs w:val="24"/>
        </w:rPr>
        <w:t>.</w:t>
      </w:r>
    </w:p>
    <w:p w:rsidR="00D70D47" w:rsidRPr="00693FA3" w:rsidRDefault="003D693C" w:rsidP="000D5122">
      <w:pPr>
        <w:pStyle w:val="Style3"/>
        <w:widowControl/>
        <w:tabs>
          <w:tab w:val="left" w:pos="1102"/>
        </w:tabs>
        <w:spacing w:line="240" w:lineRule="auto"/>
        <w:ind w:firstLine="0"/>
        <w:contextualSpacing/>
        <w:rPr>
          <w:rStyle w:val="FontStyle13"/>
          <w:sz w:val="24"/>
          <w:szCs w:val="24"/>
        </w:rPr>
      </w:pPr>
      <w:r>
        <w:rPr>
          <w:rStyle w:val="FontStyle13"/>
          <w:b/>
          <w:sz w:val="24"/>
          <w:szCs w:val="24"/>
        </w:rPr>
        <w:t>Чл. 4</w:t>
      </w:r>
      <w:r w:rsidR="00EF4DB5">
        <w:rPr>
          <w:rStyle w:val="FontStyle13"/>
          <w:b/>
          <w:sz w:val="24"/>
          <w:szCs w:val="24"/>
        </w:rPr>
        <w:t>4</w:t>
      </w:r>
      <w:r w:rsidR="009076AD" w:rsidRPr="00693FA3">
        <w:rPr>
          <w:rStyle w:val="FontStyle13"/>
          <w:b/>
          <w:sz w:val="24"/>
          <w:szCs w:val="24"/>
        </w:rPr>
        <w:t>.</w:t>
      </w:r>
      <w:r w:rsidR="009076AD" w:rsidRPr="00693FA3">
        <w:rPr>
          <w:rStyle w:val="FontStyle13"/>
          <w:sz w:val="24"/>
          <w:szCs w:val="24"/>
        </w:rPr>
        <w:t xml:space="preserve"> </w:t>
      </w:r>
      <w:r w:rsidR="00D70D47" w:rsidRPr="00693FA3">
        <w:rPr>
          <w:rStyle w:val="FontStyle58"/>
          <w:sz w:val="24"/>
          <w:szCs w:val="24"/>
        </w:rPr>
        <w:t>Плащането на неустойките, уговорени в този договор, не ограничава правото на</w:t>
      </w:r>
      <w:r w:rsidR="005B2E8B" w:rsidRPr="00693FA3">
        <w:rPr>
          <w:rStyle w:val="FontStyle58"/>
          <w:sz w:val="24"/>
          <w:szCs w:val="24"/>
        </w:rPr>
        <w:t xml:space="preserve"> изправната с</w:t>
      </w:r>
      <w:r w:rsidR="00D70D47" w:rsidRPr="00693FA3">
        <w:rPr>
          <w:rStyle w:val="FontStyle58"/>
          <w:sz w:val="24"/>
          <w:szCs w:val="24"/>
        </w:rPr>
        <w:t>трана да търси реално изпълнение и/или обезщетение за понесени вреди и пропуснати ползи в по-голям размер, съгласно приложимото право.</w:t>
      </w:r>
    </w:p>
    <w:p w:rsidR="00CC17E7" w:rsidRPr="00693FA3" w:rsidRDefault="00CC17E7" w:rsidP="00923A6C">
      <w:pPr>
        <w:pStyle w:val="Style7"/>
        <w:widowControl/>
        <w:ind w:left="734"/>
        <w:contextualSpacing/>
      </w:pPr>
    </w:p>
    <w:p w:rsidR="00D70D47" w:rsidRPr="00693FA3" w:rsidRDefault="00D70D47" w:rsidP="00CE10DB">
      <w:pPr>
        <w:widowControl/>
        <w:spacing w:before="91"/>
        <w:contextualSpacing/>
        <w:jc w:val="center"/>
        <w:rPr>
          <w:b/>
          <w:bCs/>
        </w:rPr>
      </w:pPr>
      <w:r w:rsidRPr="00693FA3">
        <w:rPr>
          <w:b/>
          <w:bCs/>
        </w:rPr>
        <w:t>X</w:t>
      </w:r>
      <w:r w:rsidR="00923A6C" w:rsidRPr="00693FA3">
        <w:rPr>
          <w:b/>
          <w:bCs/>
          <w:lang w:val="en-US"/>
        </w:rPr>
        <w:t>I</w:t>
      </w:r>
      <w:r w:rsidR="0042597B">
        <w:rPr>
          <w:b/>
          <w:bCs/>
          <w:lang w:val="en-US"/>
        </w:rPr>
        <w:t>I</w:t>
      </w:r>
      <w:r w:rsidRPr="00693FA3">
        <w:rPr>
          <w:b/>
          <w:bCs/>
        </w:rPr>
        <w:t>I. СЪОБЩЕНИЯ</w:t>
      </w:r>
    </w:p>
    <w:p w:rsidR="00D70D47" w:rsidRPr="00693FA3" w:rsidRDefault="00D70D47" w:rsidP="00923A6C">
      <w:pPr>
        <w:widowControl/>
        <w:contextualSpacing/>
        <w:jc w:val="both"/>
      </w:pPr>
      <w:r w:rsidRPr="00693FA3">
        <w:rPr>
          <w:b/>
        </w:rPr>
        <w:t xml:space="preserve">Чл. </w:t>
      </w:r>
      <w:r w:rsidR="003D693C">
        <w:rPr>
          <w:b/>
        </w:rPr>
        <w:t>4</w:t>
      </w:r>
      <w:r w:rsidR="00EF4DB5">
        <w:rPr>
          <w:b/>
        </w:rPr>
        <w:t>5</w:t>
      </w:r>
      <w:r w:rsidRPr="00693FA3">
        <w:rPr>
          <w:b/>
        </w:rPr>
        <w:t>. (1)</w:t>
      </w:r>
      <w:r w:rsidRPr="00693FA3">
        <w:t xml:space="preserve"> Всички съобщения във връзка с този договор са валидни, ако са направени в писмена форма и подписани от упълномощените представители на страните.</w:t>
      </w:r>
    </w:p>
    <w:p w:rsidR="00D70D47" w:rsidRPr="00693FA3" w:rsidRDefault="00D70D47" w:rsidP="00923A6C">
      <w:pPr>
        <w:widowControl/>
        <w:spacing w:before="115"/>
        <w:contextualSpacing/>
        <w:jc w:val="both"/>
      </w:pPr>
      <w:r w:rsidRPr="00693FA3">
        <w:rPr>
          <w:b/>
        </w:rPr>
        <w:t>(2)</w:t>
      </w:r>
      <w:r w:rsidRPr="00693FA3">
        <w:t xml:space="preserve"> Адресите на страните по договора са:</w:t>
      </w:r>
    </w:p>
    <w:p w:rsidR="00D70D47" w:rsidRPr="00693FA3" w:rsidRDefault="00D70D47" w:rsidP="00923A6C">
      <w:pPr>
        <w:widowControl/>
        <w:tabs>
          <w:tab w:val="left" w:leader="dot" w:pos="8261"/>
        </w:tabs>
        <w:spacing w:before="149"/>
        <w:ind w:left="763"/>
        <w:contextualSpacing/>
        <w:jc w:val="both"/>
      </w:pPr>
      <w:r w:rsidRPr="00693FA3">
        <w:t xml:space="preserve">На   ИЗПЪЛНИТЕЛЯ:      </w:t>
      </w:r>
      <w:r w:rsidRPr="00693FA3">
        <w:tab/>
        <w:t>,</w:t>
      </w:r>
    </w:p>
    <w:p w:rsidR="00D70D47" w:rsidRPr="00693FA3" w:rsidRDefault="00D70D47" w:rsidP="00923A6C">
      <w:pPr>
        <w:widowControl/>
        <w:tabs>
          <w:tab w:val="left" w:leader="dot" w:pos="2741"/>
          <w:tab w:val="left" w:leader="dot" w:pos="4258"/>
          <w:tab w:val="left" w:leader="dot" w:pos="7373"/>
        </w:tabs>
        <w:spacing w:before="29"/>
        <w:contextualSpacing/>
        <w:jc w:val="both"/>
        <w:rPr>
          <w:lang w:val="en-US"/>
        </w:rPr>
      </w:pPr>
      <w:r w:rsidRPr="00693FA3">
        <w:lastRenderedPageBreak/>
        <w:t>п.к</w:t>
      </w:r>
      <w:r w:rsidRPr="00693FA3">
        <w:tab/>
        <w:t>,   тел</w:t>
      </w:r>
      <w:r w:rsidRPr="00693FA3">
        <w:tab/>
        <w:t xml:space="preserve">;   факс   </w:t>
      </w:r>
      <w:r w:rsidRPr="00693FA3">
        <w:tab/>
        <w:t xml:space="preserve">;   </w:t>
      </w:r>
      <w:r w:rsidRPr="00693FA3">
        <w:rPr>
          <w:lang w:val="en-US"/>
        </w:rPr>
        <w:t>e-mail</w:t>
      </w:r>
    </w:p>
    <w:p w:rsidR="00D70D47" w:rsidRPr="00693FA3" w:rsidRDefault="00D70D47" w:rsidP="00923A6C">
      <w:pPr>
        <w:widowControl/>
        <w:tabs>
          <w:tab w:val="left" w:leader="dot" w:pos="8222"/>
        </w:tabs>
        <w:spacing w:before="53"/>
        <w:ind w:left="734"/>
        <w:contextualSpacing/>
        <w:jc w:val="both"/>
      </w:pPr>
      <w:r w:rsidRPr="00693FA3">
        <w:t xml:space="preserve">На ВЪЗЛОЖИТЕЛЯ: </w:t>
      </w:r>
      <w:r w:rsidRPr="00693FA3">
        <w:tab/>
        <w:t>,</w:t>
      </w:r>
    </w:p>
    <w:p w:rsidR="00D70D47" w:rsidRPr="00693FA3" w:rsidRDefault="00D70D47" w:rsidP="00923A6C">
      <w:pPr>
        <w:widowControl/>
        <w:tabs>
          <w:tab w:val="left" w:leader="dot" w:pos="2746"/>
          <w:tab w:val="left" w:leader="dot" w:pos="4258"/>
          <w:tab w:val="left" w:leader="dot" w:pos="7368"/>
        </w:tabs>
        <w:spacing w:before="96"/>
        <w:contextualSpacing/>
        <w:jc w:val="both"/>
        <w:rPr>
          <w:lang w:val="en-US"/>
        </w:rPr>
      </w:pPr>
      <w:r w:rsidRPr="00693FA3">
        <w:t>п.к</w:t>
      </w:r>
      <w:r w:rsidRPr="00693FA3">
        <w:tab/>
        <w:t>,   тел</w:t>
      </w:r>
      <w:r w:rsidRPr="00693FA3">
        <w:tab/>
        <w:t xml:space="preserve">;   факс   </w:t>
      </w:r>
      <w:r w:rsidRPr="00693FA3">
        <w:tab/>
        <w:t xml:space="preserve">;   </w:t>
      </w:r>
      <w:r w:rsidRPr="00693FA3">
        <w:rPr>
          <w:lang w:val="en-US"/>
        </w:rPr>
        <w:t>e-mail</w:t>
      </w:r>
    </w:p>
    <w:p w:rsidR="00D70D47" w:rsidRPr="00693FA3" w:rsidRDefault="00D70D47" w:rsidP="00923A6C">
      <w:pPr>
        <w:widowControl/>
        <w:numPr>
          <w:ilvl w:val="0"/>
          <w:numId w:val="32"/>
        </w:numPr>
        <w:tabs>
          <w:tab w:val="left" w:pos="426"/>
          <w:tab w:val="left" w:pos="1258"/>
        </w:tabs>
        <w:spacing w:before="254"/>
        <w:ind w:left="0" w:firstLine="0"/>
        <w:contextualSpacing/>
        <w:jc w:val="both"/>
      </w:pPr>
      <w:r w:rsidRPr="00693FA3">
        <w:t>Когато някоя от страните е променила адреса си, посочен по-горе, без да уведоми за новия си адрес другата страна, поканите и съобщенията ще се считат за връчени и когато са изпратени на стария адрес.</w:t>
      </w:r>
    </w:p>
    <w:p w:rsidR="00D70D47" w:rsidRPr="00693FA3" w:rsidRDefault="00D70D47" w:rsidP="00923A6C">
      <w:pPr>
        <w:widowControl/>
        <w:numPr>
          <w:ilvl w:val="0"/>
          <w:numId w:val="32"/>
        </w:numPr>
        <w:tabs>
          <w:tab w:val="left" w:pos="426"/>
          <w:tab w:val="left" w:pos="1258"/>
        </w:tabs>
        <w:spacing w:before="5"/>
        <w:ind w:left="0" w:firstLine="0"/>
        <w:contextualSpacing/>
        <w:jc w:val="both"/>
      </w:pPr>
      <w:r w:rsidRPr="00693FA3">
        <w:t>За дата на съобщението се смята:</w:t>
      </w:r>
    </w:p>
    <w:p w:rsidR="00D70D47" w:rsidRPr="00693FA3" w:rsidRDefault="00D70D47" w:rsidP="00923A6C">
      <w:pPr>
        <w:widowControl/>
        <w:numPr>
          <w:ilvl w:val="0"/>
          <w:numId w:val="31"/>
        </w:numPr>
        <w:tabs>
          <w:tab w:val="left" w:pos="567"/>
        </w:tabs>
        <w:contextualSpacing/>
        <w:jc w:val="both"/>
      </w:pPr>
      <w:r w:rsidRPr="00693FA3">
        <w:t>датата на предаване - при ръчно предаване;</w:t>
      </w:r>
    </w:p>
    <w:p w:rsidR="00D70D47" w:rsidRPr="00693FA3" w:rsidRDefault="00D70D47" w:rsidP="00923A6C">
      <w:pPr>
        <w:widowControl/>
        <w:numPr>
          <w:ilvl w:val="0"/>
          <w:numId w:val="31"/>
        </w:numPr>
        <w:tabs>
          <w:tab w:val="left" w:pos="567"/>
        </w:tabs>
        <w:contextualSpacing/>
        <w:jc w:val="both"/>
      </w:pPr>
      <w:r w:rsidRPr="00693FA3">
        <w:t>датата, отбелязана на обратната разписка - при изпращане по пощата;</w:t>
      </w:r>
    </w:p>
    <w:p w:rsidR="00D70D47" w:rsidRPr="00693FA3" w:rsidRDefault="00D70D47" w:rsidP="00923A6C">
      <w:pPr>
        <w:widowControl/>
        <w:numPr>
          <w:ilvl w:val="0"/>
          <w:numId w:val="31"/>
        </w:numPr>
        <w:tabs>
          <w:tab w:val="left" w:pos="567"/>
        </w:tabs>
        <w:contextualSpacing/>
        <w:jc w:val="both"/>
      </w:pPr>
      <w:r w:rsidRPr="00693FA3">
        <w:t>датата на приемане - при изпращане по факс.</w:t>
      </w:r>
    </w:p>
    <w:p w:rsidR="00D70D47" w:rsidRPr="00693FA3" w:rsidRDefault="00D70D47" w:rsidP="00923A6C">
      <w:pPr>
        <w:widowControl/>
        <w:spacing w:before="86"/>
        <w:contextualSpacing/>
        <w:rPr>
          <w:b/>
          <w:bCs/>
        </w:rPr>
      </w:pPr>
    </w:p>
    <w:p w:rsidR="00D70D47" w:rsidRPr="00693FA3" w:rsidRDefault="00D70D47" w:rsidP="00923A6C">
      <w:pPr>
        <w:widowControl/>
        <w:spacing w:before="86"/>
        <w:ind w:left="706"/>
        <w:contextualSpacing/>
        <w:jc w:val="center"/>
        <w:rPr>
          <w:b/>
          <w:bCs/>
        </w:rPr>
      </w:pPr>
      <w:r w:rsidRPr="00693FA3">
        <w:rPr>
          <w:b/>
          <w:bCs/>
        </w:rPr>
        <w:t>XI</w:t>
      </w:r>
      <w:r w:rsidR="0042597B">
        <w:rPr>
          <w:b/>
          <w:bCs/>
          <w:lang w:val="en-US"/>
        </w:rPr>
        <w:t>V</w:t>
      </w:r>
      <w:r w:rsidRPr="00693FA3">
        <w:rPr>
          <w:b/>
          <w:bCs/>
        </w:rPr>
        <w:t>. ДРУГИ УСЛОВИЯ</w:t>
      </w:r>
    </w:p>
    <w:p w:rsidR="00D70D47" w:rsidRPr="00693FA3" w:rsidRDefault="00D70D47" w:rsidP="00923A6C">
      <w:pPr>
        <w:widowControl/>
        <w:tabs>
          <w:tab w:val="left" w:pos="1085"/>
        </w:tabs>
        <w:spacing w:before="115"/>
        <w:contextualSpacing/>
        <w:jc w:val="both"/>
      </w:pPr>
      <w:r w:rsidRPr="00693FA3">
        <w:rPr>
          <w:b/>
        </w:rPr>
        <w:t>Чл.</w:t>
      </w:r>
      <w:r w:rsidRPr="00693FA3">
        <w:t xml:space="preserve"> </w:t>
      </w:r>
      <w:r w:rsidR="003D693C">
        <w:rPr>
          <w:b/>
        </w:rPr>
        <w:t>4</w:t>
      </w:r>
      <w:r w:rsidR="00EF4DB5">
        <w:rPr>
          <w:b/>
        </w:rPr>
        <w:t>6</w:t>
      </w:r>
      <w:r w:rsidRPr="00693FA3">
        <w:rPr>
          <w:b/>
        </w:rPr>
        <w:t>.</w:t>
      </w:r>
      <w:r w:rsidRPr="00693FA3">
        <w:t xml:space="preserve"> Изменения в договора могат да бъдат направени при условията и по реда на чл. 116 от ЗОП.</w:t>
      </w:r>
    </w:p>
    <w:p w:rsidR="00D70D47" w:rsidRPr="00693FA3" w:rsidRDefault="00D70D47" w:rsidP="00923A6C">
      <w:pPr>
        <w:widowControl/>
        <w:tabs>
          <w:tab w:val="left" w:pos="1085"/>
        </w:tabs>
        <w:contextualSpacing/>
        <w:jc w:val="both"/>
      </w:pPr>
      <w:r w:rsidRPr="00693FA3">
        <w:rPr>
          <w:b/>
        </w:rPr>
        <w:t>Чл.</w:t>
      </w:r>
      <w:r w:rsidRPr="00693FA3">
        <w:t xml:space="preserve"> </w:t>
      </w:r>
      <w:r w:rsidR="003D693C">
        <w:rPr>
          <w:b/>
        </w:rPr>
        <w:t>4</w:t>
      </w:r>
      <w:r w:rsidR="00EF4DB5">
        <w:rPr>
          <w:b/>
        </w:rPr>
        <w:t>7</w:t>
      </w:r>
      <w:r w:rsidRPr="00693FA3">
        <w:rPr>
          <w:b/>
        </w:rPr>
        <w:t>.</w:t>
      </w:r>
      <w:r w:rsidRPr="00693FA3">
        <w:t xml:space="preserve"> За неуредените в договора въпроси се прилагат разпоредбите на </w:t>
      </w:r>
      <w:proofErr w:type="spellStart"/>
      <w:r w:rsidRPr="00693FA3">
        <w:t>относимото</w:t>
      </w:r>
      <w:proofErr w:type="spellEnd"/>
      <w:r w:rsidRPr="00693FA3">
        <w:t xml:space="preserve"> гражданско законодателство в Република България.</w:t>
      </w:r>
    </w:p>
    <w:p w:rsidR="00D70D47" w:rsidRPr="00693FA3" w:rsidRDefault="00D70D47" w:rsidP="00923A6C">
      <w:pPr>
        <w:widowControl/>
        <w:tabs>
          <w:tab w:val="left" w:pos="1085"/>
        </w:tabs>
        <w:contextualSpacing/>
        <w:jc w:val="both"/>
      </w:pPr>
      <w:r w:rsidRPr="00693FA3">
        <w:rPr>
          <w:b/>
        </w:rPr>
        <w:t xml:space="preserve">Чл. </w:t>
      </w:r>
      <w:r w:rsidR="00EF4DB5">
        <w:rPr>
          <w:b/>
        </w:rPr>
        <w:t>48</w:t>
      </w:r>
      <w:r w:rsidRPr="00693FA3">
        <w:rPr>
          <w:b/>
        </w:rPr>
        <w:t>.</w:t>
      </w:r>
      <w:r w:rsidRPr="00693FA3">
        <w:t xml:space="preserve"> За всеки спор относно съществуването и действието на сключения договор или във връзка с неговото нарушаване, включително спорове и разногласия относно действителността, тълкуването, прекратяването, изпълнението или неизпълнението му, както и за всички въпроси, неуредени в този договор, се прилага българското гражданско и търговско право, като страните уреждат отношенията си чрез споразумение. При непостигане на съгласие спорът се отнася за решаване пред компетентния съд.</w:t>
      </w:r>
    </w:p>
    <w:p w:rsidR="00D70D47" w:rsidRPr="00693FA3" w:rsidRDefault="00D70D47" w:rsidP="00923A6C">
      <w:pPr>
        <w:widowControl/>
        <w:tabs>
          <w:tab w:val="left" w:pos="1085"/>
        </w:tabs>
        <w:contextualSpacing/>
        <w:jc w:val="both"/>
        <w:rPr>
          <w:rFonts w:eastAsia="Times New Roman"/>
          <w:lang w:eastAsia="en-US"/>
        </w:rPr>
      </w:pPr>
      <w:r w:rsidRPr="00693FA3">
        <w:rPr>
          <w:rFonts w:eastAsia="Times New Roman"/>
          <w:b/>
          <w:lang w:eastAsia="en-US"/>
        </w:rPr>
        <w:t xml:space="preserve">Чл. </w:t>
      </w:r>
      <w:r w:rsidR="00EF4DB5">
        <w:rPr>
          <w:rFonts w:eastAsia="Times New Roman"/>
          <w:b/>
          <w:lang w:eastAsia="en-US"/>
        </w:rPr>
        <w:t>49</w:t>
      </w:r>
      <w:r w:rsidRPr="00693FA3">
        <w:rPr>
          <w:rFonts w:eastAsia="Times New Roman"/>
          <w:b/>
          <w:lang w:eastAsia="en-US"/>
        </w:rPr>
        <w:t>.</w:t>
      </w:r>
      <w:r w:rsidRPr="00693FA3">
        <w:rPr>
          <w:rFonts w:eastAsia="Times New Roman"/>
          <w:lang w:eastAsia="en-US"/>
        </w:rPr>
        <w:t xml:space="preserve"> Неразделна част от настоящия договора са следните приложения:</w:t>
      </w:r>
    </w:p>
    <w:p w:rsidR="00D70D47" w:rsidRPr="00693FA3" w:rsidRDefault="00D70D47" w:rsidP="00590BD1">
      <w:pPr>
        <w:widowControl/>
        <w:numPr>
          <w:ilvl w:val="0"/>
          <w:numId w:val="33"/>
        </w:numPr>
        <w:tabs>
          <w:tab w:val="left" w:pos="851"/>
          <w:tab w:val="left" w:pos="1085"/>
        </w:tabs>
        <w:ind w:left="0" w:firstLine="567"/>
        <w:contextualSpacing/>
        <w:jc w:val="both"/>
      </w:pPr>
      <w:r w:rsidRPr="00693FA3">
        <w:rPr>
          <w:rFonts w:eastAsia="Times New Roman"/>
          <w:lang w:eastAsia="en-US"/>
        </w:rPr>
        <w:t>Технически спецификации;</w:t>
      </w:r>
    </w:p>
    <w:p w:rsidR="00D70D47" w:rsidRPr="00693FA3" w:rsidRDefault="00D70D47" w:rsidP="00590BD1">
      <w:pPr>
        <w:widowControl/>
        <w:numPr>
          <w:ilvl w:val="0"/>
          <w:numId w:val="33"/>
        </w:numPr>
        <w:tabs>
          <w:tab w:val="left" w:pos="851"/>
          <w:tab w:val="left" w:pos="1085"/>
        </w:tabs>
        <w:ind w:left="0" w:firstLine="567"/>
        <w:contextualSpacing/>
        <w:jc w:val="both"/>
      </w:pPr>
      <w:r w:rsidRPr="00693FA3">
        <w:rPr>
          <w:rFonts w:eastAsia="Times New Roman"/>
          <w:lang w:eastAsia="en-US"/>
        </w:rPr>
        <w:t>Техническо предложение;</w:t>
      </w:r>
    </w:p>
    <w:p w:rsidR="00D70D47" w:rsidRPr="00693FA3" w:rsidRDefault="00D70D47" w:rsidP="00590BD1">
      <w:pPr>
        <w:widowControl/>
        <w:numPr>
          <w:ilvl w:val="0"/>
          <w:numId w:val="33"/>
        </w:numPr>
        <w:tabs>
          <w:tab w:val="left" w:pos="851"/>
          <w:tab w:val="left" w:pos="1085"/>
        </w:tabs>
        <w:ind w:left="0" w:firstLine="567"/>
        <w:contextualSpacing/>
        <w:jc w:val="both"/>
      </w:pPr>
      <w:r w:rsidRPr="00693FA3">
        <w:rPr>
          <w:rFonts w:eastAsia="Times New Roman"/>
          <w:lang w:eastAsia="en-US"/>
        </w:rPr>
        <w:t>Ценово предложение.</w:t>
      </w:r>
    </w:p>
    <w:p w:rsidR="00D70D47" w:rsidRPr="00693FA3" w:rsidRDefault="00D70D47" w:rsidP="00590BD1">
      <w:pPr>
        <w:widowControl/>
        <w:tabs>
          <w:tab w:val="left" w:pos="851"/>
        </w:tabs>
        <w:spacing w:before="96"/>
        <w:ind w:firstLine="567"/>
        <w:contextualSpacing/>
        <w:jc w:val="both"/>
      </w:pPr>
    </w:p>
    <w:p w:rsidR="00D70D47" w:rsidRPr="00693FA3" w:rsidRDefault="00D70D47" w:rsidP="00923A6C">
      <w:pPr>
        <w:widowControl/>
        <w:spacing w:before="96"/>
        <w:ind w:firstLine="835"/>
        <w:contextualSpacing/>
        <w:jc w:val="both"/>
      </w:pPr>
      <w:r w:rsidRPr="00693FA3">
        <w:t>Договорът се състави и подписа в два еднообразни екземпляра, по един за всяка от страните.</w:t>
      </w:r>
    </w:p>
    <w:p w:rsidR="00D70D47" w:rsidRPr="00693FA3" w:rsidRDefault="00D70D47" w:rsidP="00923A6C">
      <w:pPr>
        <w:widowControl/>
        <w:contextualSpacing/>
        <w:jc w:val="both"/>
      </w:pPr>
    </w:p>
    <w:p w:rsidR="00923A6C" w:rsidRPr="00693FA3" w:rsidRDefault="00923A6C" w:rsidP="00923A6C">
      <w:pPr>
        <w:widowControl/>
        <w:contextualSpacing/>
        <w:jc w:val="both"/>
      </w:pPr>
    </w:p>
    <w:p w:rsidR="00923A6C" w:rsidRPr="00693FA3" w:rsidRDefault="00923A6C" w:rsidP="00923A6C">
      <w:pPr>
        <w:widowControl/>
        <w:contextualSpacing/>
        <w:jc w:val="both"/>
      </w:pPr>
    </w:p>
    <w:p w:rsidR="00D70D47" w:rsidRPr="00693FA3" w:rsidRDefault="00D70D47" w:rsidP="00923A6C">
      <w:pPr>
        <w:contextualSpacing/>
        <w:jc w:val="both"/>
      </w:pPr>
      <w:r w:rsidRPr="00693FA3">
        <w:rPr>
          <w:b/>
          <w:bCs/>
        </w:rPr>
        <w:t>ВЪЗЛОЖИТЕЛ:</w:t>
      </w:r>
      <w:r w:rsidRPr="00693FA3">
        <w:rPr>
          <w:b/>
          <w:bCs/>
        </w:rPr>
        <w:tab/>
      </w:r>
      <w:r w:rsidRPr="00693FA3">
        <w:rPr>
          <w:b/>
          <w:bCs/>
        </w:rPr>
        <w:tab/>
      </w:r>
      <w:r w:rsidRPr="00693FA3">
        <w:rPr>
          <w:b/>
          <w:bCs/>
        </w:rPr>
        <w:tab/>
      </w:r>
      <w:r w:rsidRPr="00693FA3">
        <w:rPr>
          <w:b/>
          <w:bCs/>
        </w:rPr>
        <w:tab/>
      </w:r>
      <w:r w:rsidRPr="00693FA3">
        <w:rPr>
          <w:b/>
          <w:bCs/>
        </w:rPr>
        <w:tab/>
      </w:r>
      <w:r w:rsidRPr="00693FA3">
        <w:rPr>
          <w:b/>
          <w:bCs/>
        </w:rPr>
        <w:tab/>
      </w:r>
      <w:r w:rsidRPr="00693FA3">
        <w:rPr>
          <w:b/>
          <w:bCs/>
        </w:rPr>
        <w:tab/>
        <w:t>ИЗПЪЛНИТЕЛ</w:t>
      </w:r>
    </w:p>
    <w:p w:rsidR="00F011AA" w:rsidRPr="00693FA3" w:rsidRDefault="00F011AA" w:rsidP="00923A6C">
      <w:pPr>
        <w:widowControl/>
        <w:contextualSpacing/>
        <w:rPr>
          <w:rStyle w:val="FontStyle11"/>
          <w:sz w:val="24"/>
          <w:szCs w:val="24"/>
        </w:rPr>
      </w:pPr>
    </w:p>
    <w:sectPr w:rsidR="00F011AA" w:rsidRPr="00693FA3" w:rsidSect="006A69ED">
      <w:headerReference w:type="default" r:id="rId9"/>
      <w:footerReference w:type="default" r:id="rId10"/>
      <w:type w:val="continuous"/>
      <w:pgSz w:w="11905" w:h="16837"/>
      <w:pgMar w:top="1134" w:right="1134" w:bottom="1134" w:left="1134"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FC2" w:rsidRDefault="00BA5FC2">
      <w:r>
        <w:separator/>
      </w:r>
    </w:p>
  </w:endnote>
  <w:endnote w:type="continuationSeparator" w:id="0">
    <w:p w:rsidR="00BA5FC2" w:rsidRDefault="00BA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013945"/>
      <w:docPartObj>
        <w:docPartGallery w:val="Page Numbers (Bottom of Page)"/>
        <w:docPartUnique/>
      </w:docPartObj>
    </w:sdtPr>
    <w:sdtEndPr/>
    <w:sdtContent>
      <w:p w:rsidR="00D837AA" w:rsidRDefault="00D837AA">
        <w:pPr>
          <w:pStyle w:val="Footer"/>
          <w:jc w:val="right"/>
        </w:pPr>
        <w:r>
          <w:fldChar w:fldCharType="begin"/>
        </w:r>
        <w:r>
          <w:instrText>PAGE   \* MERGEFORMAT</w:instrText>
        </w:r>
        <w:r>
          <w:fldChar w:fldCharType="separate"/>
        </w:r>
        <w:r w:rsidR="00CD44AE">
          <w:rPr>
            <w:noProof/>
          </w:rPr>
          <w:t>4</w:t>
        </w:r>
        <w:r>
          <w:fldChar w:fldCharType="end"/>
        </w:r>
      </w:p>
    </w:sdtContent>
  </w:sdt>
  <w:p w:rsidR="00D837AA" w:rsidRDefault="00D837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FC2" w:rsidRDefault="00BA5FC2">
      <w:r>
        <w:separator/>
      </w:r>
    </w:p>
  </w:footnote>
  <w:footnote w:type="continuationSeparator" w:id="0">
    <w:p w:rsidR="00BA5FC2" w:rsidRDefault="00BA5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143" w:rsidRDefault="000B0143" w:rsidP="00377A32">
    <w:pPr>
      <w:pStyle w:val="Style1"/>
      <w:widowControl/>
      <w:spacing w:line="240" w:lineRule="auto"/>
      <w:ind w:right="-1815"/>
      <w:jc w:val="both"/>
      <w:rPr>
        <w:rStyle w:val="FontStyle1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F4C0910"/>
    <w:lvl w:ilvl="0">
      <w:numFmt w:val="bullet"/>
      <w:lvlText w:val="*"/>
      <w:lvlJc w:val="left"/>
    </w:lvl>
  </w:abstractNum>
  <w:abstractNum w:abstractNumId="1">
    <w:nsid w:val="09F937B4"/>
    <w:multiLevelType w:val="singleLevel"/>
    <w:tmpl w:val="72523C8C"/>
    <w:lvl w:ilvl="0">
      <w:start w:val="19"/>
      <w:numFmt w:val="decimal"/>
      <w:lvlText w:val="%1."/>
      <w:legacy w:legacy="1" w:legacySpace="0" w:legacyIndent="482"/>
      <w:lvlJc w:val="left"/>
      <w:rPr>
        <w:rFonts w:ascii="Times New Roman" w:hAnsi="Times New Roman" w:cs="Times New Roman" w:hint="default"/>
      </w:rPr>
    </w:lvl>
  </w:abstractNum>
  <w:abstractNum w:abstractNumId="2">
    <w:nsid w:val="136F4448"/>
    <w:multiLevelType w:val="hybridMultilevel"/>
    <w:tmpl w:val="9E4C610C"/>
    <w:lvl w:ilvl="0" w:tplc="B89AA0AC">
      <w:start w:val="1"/>
      <w:numFmt w:val="decimal"/>
      <w:lvlText w:val="%1."/>
      <w:lvlJc w:val="left"/>
      <w:pPr>
        <w:ind w:left="1080" w:hanging="360"/>
      </w:pPr>
      <w:rPr>
        <w:rFonts w:hint="default"/>
        <w:b/>
      </w:rPr>
    </w:lvl>
    <w:lvl w:ilvl="1" w:tplc="8DE40A86">
      <w:numFmt w:val="bullet"/>
      <w:lvlText w:val="-"/>
      <w:lvlJc w:val="left"/>
      <w:pPr>
        <w:ind w:left="1995" w:hanging="555"/>
      </w:pPr>
      <w:rPr>
        <w:rFonts w:ascii="Times New Roman" w:eastAsiaTheme="minorEastAsia" w:hAnsi="Times New Roman" w:cs="Times New Roman" w:hint="default"/>
      </w:r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nsid w:val="184C4848"/>
    <w:multiLevelType w:val="hybridMultilevel"/>
    <w:tmpl w:val="ADEE0FE4"/>
    <w:lvl w:ilvl="0" w:tplc="FCE6A858">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87736A6"/>
    <w:multiLevelType w:val="singleLevel"/>
    <w:tmpl w:val="732CB7C2"/>
    <w:lvl w:ilvl="0">
      <w:start w:val="1"/>
      <w:numFmt w:val="decimal"/>
      <w:lvlText w:val="7.%1."/>
      <w:legacy w:legacy="1" w:legacySpace="0" w:legacyIndent="411"/>
      <w:lvlJc w:val="left"/>
      <w:rPr>
        <w:rFonts w:ascii="Times New Roman" w:hAnsi="Times New Roman" w:cs="Times New Roman" w:hint="default"/>
      </w:rPr>
    </w:lvl>
  </w:abstractNum>
  <w:abstractNum w:abstractNumId="5">
    <w:nsid w:val="1A6B4299"/>
    <w:multiLevelType w:val="hybridMultilevel"/>
    <w:tmpl w:val="17769054"/>
    <w:lvl w:ilvl="0" w:tplc="692E6A36">
      <w:start w:val="1"/>
      <w:numFmt w:val="decimal"/>
      <w:lvlText w:val="%1."/>
      <w:lvlJc w:val="left"/>
      <w:pPr>
        <w:ind w:left="644" w:hanging="360"/>
      </w:pPr>
      <w:rPr>
        <w:rFonts w:hint="default"/>
        <w:b/>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6">
    <w:nsid w:val="1A8B7D85"/>
    <w:multiLevelType w:val="hybridMultilevel"/>
    <w:tmpl w:val="B2B67776"/>
    <w:lvl w:ilvl="0" w:tplc="9C20FBB4">
      <w:start w:val="20"/>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nsid w:val="294A2D58"/>
    <w:multiLevelType w:val="hybridMultilevel"/>
    <w:tmpl w:val="240074B2"/>
    <w:lvl w:ilvl="0" w:tplc="3650177E">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D2512A5"/>
    <w:multiLevelType w:val="singleLevel"/>
    <w:tmpl w:val="CC9E7A84"/>
    <w:lvl w:ilvl="0">
      <w:start w:val="1"/>
      <w:numFmt w:val="decimal"/>
      <w:lvlText w:val="9.3.%1."/>
      <w:legacy w:legacy="1" w:legacySpace="0" w:legacyIndent="627"/>
      <w:lvlJc w:val="left"/>
      <w:rPr>
        <w:rFonts w:ascii="Times New Roman" w:hAnsi="Times New Roman" w:cs="Times New Roman" w:hint="default"/>
      </w:rPr>
    </w:lvl>
  </w:abstractNum>
  <w:abstractNum w:abstractNumId="9">
    <w:nsid w:val="2D5F47CF"/>
    <w:multiLevelType w:val="singleLevel"/>
    <w:tmpl w:val="4AE46718"/>
    <w:lvl w:ilvl="0">
      <w:start w:val="12"/>
      <w:numFmt w:val="decimal"/>
      <w:lvlText w:val="%1."/>
      <w:legacy w:legacy="1" w:legacySpace="0" w:legacyIndent="346"/>
      <w:lvlJc w:val="left"/>
      <w:rPr>
        <w:rFonts w:ascii="Times New Roman" w:hAnsi="Times New Roman" w:cs="Times New Roman" w:hint="default"/>
      </w:rPr>
    </w:lvl>
  </w:abstractNum>
  <w:abstractNum w:abstractNumId="10">
    <w:nsid w:val="2D8F0996"/>
    <w:multiLevelType w:val="hybridMultilevel"/>
    <w:tmpl w:val="116A60EE"/>
    <w:lvl w:ilvl="0" w:tplc="1FBCE218">
      <w:start w:val="3"/>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40111E02"/>
    <w:multiLevelType w:val="singleLevel"/>
    <w:tmpl w:val="F1B2F18A"/>
    <w:lvl w:ilvl="0">
      <w:start w:val="6"/>
      <w:numFmt w:val="decimal"/>
      <w:lvlText w:val="5.%1."/>
      <w:legacy w:legacy="1" w:legacySpace="0" w:legacyIndent="418"/>
      <w:lvlJc w:val="left"/>
      <w:rPr>
        <w:rFonts w:ascii="Times New Roman" w:hAnsi="Times New Roman" w:cs="Times New Roman" w:hint="default"/>
      </w:rPr>
    </w:lvl>
  </w:abstractNum>
  <w:abstractNum w:abstractNumId="12">
    <w:nsid w:val="403D262F"/>
    <w:multiLevelType w:val="singleLevel"/>
    <w:tmpl w:val="1E8C3E2C"/>
    <w:lvl w:ilvl="0">
      <w:start w:val="1"/>
      <w:numFmt w:val="decimal"/>
      <w:lvlText w:val="16.%1."/>
      <w:legacy w:legacy="1" w:legacySpace="0" w:legacyIndent="533"/>
      <w:lvlJc w:val="left"/>
      <w:rPr>
        <w:rFonts w:ascii="Times New Roman" w:hAnsi="Times New Roman" w:cs="Times New Roman" w:hint="default"/>
      </w:rPr>
    </w:lvl>
  </w:abstractNum>
  <w:abstractNum w:abstractNumId="13">
    <w:nsid w:val="488C62BA"/>
    <w:multiLevelType w:val="hybridMultilevel"/>
    <w:tmpl w:val="83582992"/>
    <w:lvl w:ilvl="0" w:tplc="7C96F87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4BDF72E0"/>
    <w:multiLevelType w:val="hybridMultilevel"/>
    <w:tmpl w:val="930A9406"/>
    <w:lvl w:ilvl="0" w:tplc="32F67956">
      <w:start w:val="1"/>
      <w:numFmt w:val="decimal"/>
      <w:lvlText w:val="%1."/>
      <w:lvlJc w:val="left"/>
      <w:pPr>
        <w:ind w:left="1146" w:hanging="360"/>
      </w:pPr>
      <w:rPr>
        <w:b/>
      </w:r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15">
    <w:nsid w:val="4C30155F"/>
    <w:multiLevelType w:val="hybridMultilevel"/>
    <w:tmpl w:val="1676FEC6"/>
    <w:lvl w:ilvl="0" w:tplc="9CE45340">
      <w:start w:val="2"/>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4DB15120"/>
    <w:multiLevelType w:val="hybridMultilevel"/>
    <w:tmpl w:val="EBE44270"/>
    <w:lvl w:ilvl="0" w:tplc="43F2FAD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4E5A0D7F"/>
    <w:multiLevelType w:val="singleLevel"/>
    <w:tmpl w:val="FC863210"/>
    <w:lvl w:ilvl="0">
      <w:start w:val="1"/>
      <w:numFmt w:val="decimal"/>
      <w:lvlText w:val="1.1.%1."/>
      <w:legacy w:legacy="1" w:legacySpace="0" w:legacyIndent="691"/>
      <w:lvlJc w:val="left"/>
      <w:rPr>
        <w:rFonts w:ascii="Times New Roman" w:hAnsi="Times New Roman" w:cs="Times New Roman" w:hint="default"/>
      </w:rPr>
    </w:lvl>
  </w:abstractNum>
  <w:abstractNum w:abstractNumId="18">
    <w:nsid w:val="508B21CA"/>
    <w:multiLevelType w:val="singleLevel"/>
    <w:tmpl w:val="F82428E6"/>
    <w:lvl w:ilvl="0">
      <w:start w:val="1"/>
      <w:numFmt w:val="decimal"/>
      <w:lvlText w:val="10.%1."/>
      <w:legacy w:legacy="1" w:legacySpace="0" w:legacyIndent="518"/>
      <w:lvlJc w:val="left"/>
      <w:rPr>
        <w:rFonts w:ascii="Times New Roman" w:hAnsi="Times New Roman" w:cs="Times New Roman" w:hint="default"/>
      </w:rPr>
    </w:lvl>
  </w:abstractNum>
  <w:abstractNum w:abstractNumId="19">
    <w:nsid w:val="52EC01E2"/>
    <w:multiLevelType w:val="hybridMultilevel"/>
    <w:tmpl w:val="1676FEC6"/>
    <w:lvl w:ilvl="0" w:tplc="9CE45340">
      <w:start w:val="2"/>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60CD66A4"/>
    <w:multiLevelType w:val="hybridMultilevel"/>
    <w:tmpl w:val="91D2B5FE"/>
    <w:lvl w:ilvl="0" w:tplc="84CC1FD8">
      <w:start w:val="1"/>
      <w:numFmt w:val="decimal"/>
      <w:lvlText w:val="%1."/>
      <w:lvlJc w:val="left"/>
      <w:pPr>
        <w:ind w:left="720" w:hanging="360"/>
      </w:pPr>
      <w:rPr>
        <w:rFonts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610C5ACE"/>
    <w:multiLevelType w:val="hybridMultilevel"/>
    <w:tmpl w:val="C7907ED0"/>
    <w:lvl w:ilvl="0" w:tplc="F208A17E">
      <w:start w:val="2"/>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61DA230A"/>
    <w:multiLevelType w:val="hybridMultilevel"/>
    <w:tmpl w:val="F3662A76"/>
    <w:lvl w:ilvl="0" w:tplc="4028A3FE">
      <w:start w:val="1"/>
      <w:numFmt w:val="decimal"/>
      <w:lvlText w:val="%1."/>
      <w:lvlJc w:val="left"/>
      <w:pPr>
        <w:ind w:left="720" w:hanging="360"/>
      </w:pPr>
      <w:rPr>
        <w:rFonts w:eastAsia="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62CB448E"/>
    <w:multiLevelType w:val="hybridMultilevel"/>
    <w:tmpl w:val="730CFE2A"/>
    <w:lvl w:ilvl="0" w:tplc="0E1495DA">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636F61BA"/>
    <w:multiLevelType w:val="hybridMultilevel"/>
    <w:tmpl w:val="B7AE1352"/>
    <w:lvl w:ilvl="0" w:tplc="A3465EAA">
      <w:start w:val="1"/>
      <w:numFmt w:val="decimal"/>
      <w:lvlText w:val="%1."/>
      <w:lvlJc w:val="left"/>
      <w:pPr>
        <w:ind w:left="1447" w:hanging="360"/>
      </w:pPr>
      <w:rPr>
        <w:b/>
      </w:rPr>
    </w:lvl>
    <w:lvl w:ilvl="1" w:tplc="04020019" w:tentative="1">
      <w:start w:val="1"/>
      <w:numFmt w:val="lowerLetter"/>
      <w:lvlText w:val="%2."/>
      <w:lvlJc w:val="left"/>
      <w:pPr>
        <w:ind w:left="2167" w:hanging="360"/>
      </w:pPr>
    </w:lvl>
    <w:lvl w:ilvl="2" w:tplc="0402001B" w:tentative="1">
      <w:start w:val="1"/>
      <w:numFmt w:val="lowerRoman"/>
      <w:lvlText w:val="%3."/>
      <w:lvlJc w:val="right"/>
      <w:pPr>
        <w:ind w:left="2887" w:hanging="180"/>
      </w:pPr>
    </w:lvl>
    <w:lvl w:ilvl="3" w:tplc="0402000F" w:tentative="1">
      <w:start w:val="1"/>
      <w:numFmt w:val="decimal"/>
      <w:lvlText w:val="%4."/>
      <w:lvlJc w:val="left"/>
      <w:pPr>
        <w:ind w:left="3607" w:hanging="360"/>
      </w:pPr>
    </w:lvl>
    <w:lvl w:ilvl="4" w:tplc="04020019" w:tentative="1">
      <w:start w:val="1"/>
      <w:numFmt w:val="lowerLetter"/>
      <w:lvlText w:val="%5."/>
      <w:lvlJc w:val="left"/>
      <w:pPr>
        <w:ind w:left="4327" w:hanging="360"/>
      </w:pPr>
    </w:lvl>
    <w:lvl w:ilvl="5" w:tplc="0402001B" w:tentative="1">
      <w:start w:val="1"/>
      <w:numFmt w:val="lowerRoman"/>
      <w:lvlText w:val="%6."/>
      <w:lvlJc w:val="right"/>
      <w:pPr>
        <w:ind w:left="5047" w:hanging="180"/>
      </w:pPr>
    </w:lvl>
    <w:lvl w:ilvl="6" w:tplc="0402000F" w:tentative="1">
      <w:start w:val="1"/>
      <w:numFmt w:val="decimal"/>
      <w:lvlText w:val="%7."/>
      <w:lvlJc w:val="left"/>
      <w:pPr>
        <w:ind w:left="5767" w:hanging="360"/>
      </w:pPr>
    </w:lvl>
    <w:lvl w:ilvl="7" w:tplc="04020019" w:tentative="1">
      <w:start w:val="1"/>
      <w:numFmt w:val="lowerLetter"/>
      <w:lvlText w:val="%8."/>
      <w:lvlJc w:val="left"/>
      <w:pPr>
        <w:ind w:left="6487" w:hanging="360"/>
      </w:pPr>
    </w:lvl>
    <w:lvl w:ilvl="8" w:tplc="0402001B" w:tentative="1">
      <w:start w:val="1"/>
      <w:numFmt w:val="lowerRoman"/>
      <w:lvlText w:val="%9."/>
      <w:lvlJc w:val="right"/>
      <w:pPr>
        <w:ind w:left="7207" w:hanging="180"/>
      </w:pPr>
    </w:lvl>
  </w:abstractNum>
  <w:abstractNum w:abstractNumId="25">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4C054B0"/>
    <w:multiLevelType w:val="hybridMultilevel"/>
    <w:tmpl w:val="C86A12B8"/>
    <w:lvl w:ilvl="0" w:tplc="980A2EC4">
      <w:start w:val="1"/>
      <w:numFmt w:val="decimal"/>
      <w:lvlText w:val="%1."/>
      <w:lvlJc w:val="left"/>
      <w:pPr>
        <w:ind w:left="6598" w:hanging="360"/>
      </w:pPr>
      <w:rPr>
        <w:rFonts w:hint="default"/>
        <w:b/>
      </w:rPr>
    </w:lvl>
    <w:lvl w:ilvl="1" w:tplc="04020019" w:tentative="1">
      <w:start w:val="1"/>
      <w:numFmt w:val="lowerLetter"/>
      <w:lvlText w:val="%2."/>
      <w:lvlJc w:val="left"/>
      <w:pPr>
        <w:ind w:left="7318" w:hanging="360"/>
      </w:pPr>
    </w:lvl>
    <w:lvl w:ilvl="2" w:tplc="0402001B" w:tentative="1">
      <w:start w:val="1"/>
      <w:numFmt w:val="lowerRoman"/>
      <w:lvlText w:val="%3."/>
      <w:lvlJc w:val="right"/>
      <w:pPr>
        <w:ind w:left="8038" w:hanging="180"/>
      </w:pPr>
    </w:lvl>
    <w:lvl w:ilvl="3" w:tplc="0402000F" w:tentative="1">
      <w:start w:val="1"/>
      <w:numFmt w:val="decimal"/>
      <w:lvlText w:val="%4."/>
      <w:lvlJc w:val="left"/>
      <w:pPr>
        <w:ind w:left="8758" w:hanging="360"/>
      </w:pPr>
    </w:lvl>
    <w:lvl w:ilvl="4" w:tplc="04020019" w:tentative="1">
      <w:start w:val="1"/>
      <w:numFmt w:val="lowerLetter"/>
      <w:lvlText w:val="%5."/>
      <w:lvlJc w:val="left"/>
      <w:pPr>
        <w:ind w:left="9478" w:hanging="360"/>
      </w:pPr>
    </w:lvl>
    <w:lvl w:ilvl="5" w:tplc="0402001B" w:tentative="1">
      <w:start w:val="1"/>
      <w:numFmt w:val="lowerRoman"/>
      <w:lvlText w:val="%6."/>
      <w:lvlJc w:val="right"/>
      <w:pPr>
        <w:ind w:left="10198" w:hanging="180"/>
      </w:pPr>
    </w:lvl>
    <w:lvl w:ilvl="6" w:tplc="0402000F" w:tentative="1">
      <w:start w:val="1"/>
      <w:numFmt w:val="decimal"/>
      <w:lvlText w:val="%7."/>
      <w:lvlJc w:val="left"/>
      <w:pPr>
        <w:ind w:left="10918" w:hanging="360"/>
      </w:pPr>
    </w:lvl>
    <w:lvl w:ilvl="7" w:tplc="04020019" w:tentative="1">
      <w:start w:val="1"/>
      <w:numFmt w:val="lowerLetter"/>
      <w:lvlText w:val="%8."/>
      <w:lvlJc w:val="left"/>
      <w:pPr>
        <w:ind w:left="11638" w:hanging="360"/>
      </w:pPr>
    </w:lvl>
    <w:lvl w:ilvl="8" w:tplc="0402001B" w:tentative="1">
      <w:start w:val="1"/>
      <w:numFmt w:val="lowerRoman"/>
      <w:lvlText w:val="%9."/>
      <w:lvlJc w:val="right"/>
      <w:pPr>
        <w:ind w:left="12358" w:hanging="180"/>
      </w:pPr>
    </w:lvl>
  </w:abstractNum>
  <w:abstractNum w:abstractNumId="27">
    <w:nsid w:val="64CD6655"/>
    <w:multiLevelType w:val="hybridMultilevel"/>
    <w:tmpl w:val="95CC2E8E"/>
    <w:lvl w:ilvl="0" w:tplc="59CEA59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66760EA8"/>
    <w:multiLevelType w:val="hybridMultilevel"/>
    <w:tmpl w:val="4E9C2484"/>
    <w:lvl w:ilvl="0" w:tplc="4B6A6ED4">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6D226DA7"/>
    <w:multiLevelType w:val="singleLevel"/>
    <w:tmpl w:val="C8C22F3A"/>
    <w:lvl w:ilvl="0">
      <w:start w:val="2"/>
      <w:numFmt w:val="decimal"/>
      <w:lvlText w:val="6.%1."/>
      <w:legacy w:legacy="1" w:legacySpace="0" w:legacyIndent="519"/>
      <w:lvlJc w:val="left"/>
      <w:rPr>
        <w:rFonts w:ascii="Times New Roman" w:hAnsi="Times New Roman" w:cs="Times New Roman" w:hint="default"/>
      </w:rPr>
    </w:lvl>
  </w:abstractNum>
  <w:abstractNum w:abstractNumId="30">
    <w:nsid w:val="6F8219F5"/>
    <w:multiLevelType w:val="singleLevel"/>
    <w:tmpl w:val="1EA4C86C"/>
    <w:lvl w:ilvl="0">
      <w:start w:val="2"/>
      <w:numFmt w:val="decimal"/>
      <w:lvlText w:val="5.%1."/>
      <w:legacy w:legacy="1" w:legacySpace="0" w:legacyIndent="425"/>
      <w:lvlJc w:val="left"/>
      <w:rPr>
        <w:rFonts w:ascii="Times New Roman" w:hAnsi="Times New Roman" w:cs="Times New Roman" w:hint="default"/>
      </w:rPr>
    </w:lvl>
  </w:abstractNum>
  <w:abstractNum w:abstractNumId="31">
    <w:nsid w:val="727842B5"/>
    <w:multiLevelType w:val="hybridMultilevel"/>
    <w:tmpl w:val="D8864F92"/>
    <w:lvl w:ilvl="0" w:tplc="0402000F">
      <w:start w:val="1"/>
      <w:numFmt w:val="decimal"/>
      <w:lvlText w:val="%1."/>
      <w:lvlJc w:val="left"/>
      <w:pPr>
        <w:ind w:left="1146" w:hanging="360"/>
      </w:pPr>
    </w:lvl>
    <w:lvl w:ilvl="1" w:tplc="04020019">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32">
    <w:nsid w:val="7B651C4D"/>
    <w:multiLevelType w:val="hybridMultilevel"/>
    <w:tmpl w:val="6DE2D6EC"/>
    <w:lvl w:ilvl="0" w:tplc="B3CE5CAE">
      <w:start w:val="1"/>
      <w:numFmt w:val="decimal"/>
      <w:lvlText w:val="%1."/>
      <w:lvlJc w:val="left"/>
      <w:pPr>
        <w:ind w:left="1454" w:hanging="360"/>
      </w:pPr>
      <w:rPr>
        <w:b/>
      </w:rPr>
    </w:lvl>
    <w:lvl w:ilvl="1" w:tplc="04020019" w:tentative="1">
      <w:start w:val="1"/>
      <w:numFmt w:val="lowerLetter"/>
      <w:lvlText w:val="%2."/>
      <w:lvlJc w:val="left"/>
      <w:pPr>
        <w:ind w:left="2174" w:hanging="360"/>
      </w:pPr>
    </w:lvl>
    <w:lvl w:ilvl="2" w:tplc="0402001B" w:tentative="1">
      <w:start w:val="1"/>
      <w:numFmt w:val="lowerRoman"/>
      <w:lvlText w:val="%3."/>
      <w:lvlJc w:val="right"/>
      <w:pPr>
        <w:ind w:left="2894" w:hanging="180"/>
      </w:pPr>
    </w:lvl>
    <w:lvl w:ilvl="3" w:tplc="0402000F" w:tentative="1">
      <w:start w:val="1"/>
      <w:numFmt w:val="decimal"/>
      <w:lvlText w:val="%4."/>
      <w:lvlJc w:val="left"/>
      <w:pPr>
        <w:ind w:left="3614" w:hanging="360"/>
      </w:pPr>
    </w:lvl>
    <w:lvl w:ilvl="4" w:tplc="04020019" w:tentative="1">
      <w:start w:val="1"/>
      <w:numFmt w:val="lowerLetter"/>
      <w:lvlText w:val="%5."/>
      <w:lvlJc w:val="left"/>
      <w:pPr>
        <w:ind w:left="4334" w:hanging="360"/>
      </w:pPr>
    </w:lvl>
    <w:lvl w:ilvl="5" w:tplc="0402001B" w:tentative="1">
      <w:start w:val="1"/>
      <w:numFmt w:val="lowerRoman"/>
      <w:lvlText w:val="%6."/>
      <w:lvlJc w:val="right"/>
      <w:pPr>
        <w:ind w:left="5054" w:hanging="180"/>
      </w:pPr>
    </w:lvl>
    <w:lvl w:ilvl="6" w:tplc="0402000F" w:tentative="1">
      <w:start w:val="1"/>
      <w:numFmt w:val="decimal"/>
      <w:lvlText w:val="%7."/>
      <w:lvlJc w:val="left"/>
      <w:pPr>
        <w:ind w:left="5774" w:hanging="360"/>
      </w:pPr>
    </w:lvl>
    <w:lvl w:ilvl="7" w:tplc="04020019" w:tentative="1">
      <w:start w:val="1"/>
      <w:numFmt w:val="lowerLetter"/>
      <w:lvlText w:val="%8."/>
      <w:lvlJc w:val="left"/>
      <w:pPr>
        <w:ind w:left="6494" w:hanging="360"/>
      </w:pPr>
    </w:lvl>
    <w:lvl w:ilvl="8" w:tplc="0402001B" w:tentative="1">
      <w:start w:val="1"/>
      <w:numFmt w:val="lowerRoman"/>
      <w:lvlText w:val="%9."/>
      <w:lvlJc w:val="right"/>
      <w:pPr>
        <w:ind w:left="7214" w:hanging="180"/>
      </w:pPr>
    </w:lvl>
  </w:abstractNum>
  <w:abstractNum w:abstractNumId="33">
    <w:nsid w:val="7F5703BA"/>
    <w:multiLevelType w:val="singleLevel"/>
    <w:tmpl w:val="539E642C"/>
    <w:lvl w:ilvl="0">
      <w:start w:val="2"/>
      <w:numFmt w:val="decimal"/>
      <w:lvlText w:val="9.%1."/>
      <w:legacy w:legacy="1" w:legacySpace="0" w:legacyIndent="432"/>
      <w:lvlJc w:val="left"/>
      <w:rPr>
        <w:rFonts w:ascii="Times New Roman" w:hAnsi="Times New Roman" w:cs="Times New Roman" w:hint="default"/>
      </w:rPr>
    </w:lvl>
  </w:abstractNum>
  <w:num w:numId="1">
    <w:abstractNumId w:val="17"/>
  </w:num>
  <w:num w:numId="2">
    <w:abstractNumId w:val="30"/>
  </w:num>
  <w:num w:numId="3">
    <w:abstractNumId w:val="11"/>
  </w:num>
  <w:num w:numId="4">
    <w:abstractNumId w:val="29"/>
  </w:num>
  <w:num w:numId="5">
    <w:abstractNumId w:val="4"/>
  </w:num>
  <w:num w:numId="6">
    <w:abstractNumId w:val="4"/>
    <w:lvlOverride w:ilvl="0">
      <w:lvl w:ilvl="0">
        <w:start w:val="3"/>
        <w:numFmt w:val="decimal"/>
        <w:lvlText w:val="7.%1."/>
        <w:legacy w:legacy="1" w:legacySpace="0" w:legacyIndent="424"/>
        <w:lvlJc w:val="left"/>
        <w:rPr>
          <w:rFonts w:ascii="Times New Roman" w:hAnsi="Times New Roman" w:cs="Times New Roman" w:hint="default"/>
        </w:rPr>
      </w:lvl>
    </w:lvlOverride>
  </w:num>
  <w:num w:numId="7">
    <w:abstractNumId w:val="33"/>
  </w:num>
  <w:num w:numId="8">
    <w:abstractNumId w:val="8"/>
  </w:num>
  <w:num w:numId="9">
    <w:abstractNumId w:val="18"/>
  </w:num>
  <w:num w:numId="10">
    <w:abstractNumId w:val="9"/>
  </w:num>
  <w:num w:numId="11">
    <w:abstractNumId w:val="12"/>
  </w:num>
  <w:num w:numId="12">
    <w:abstractNumId w:val="0"/>
    <w:lvlOverride w:ilvl="0">
      <w:lvl w:ilvl="0">
        <w:start w:val="65535"/>
        <w:numFmt w:val="bullet"/>
        <w:lvlText w:val="-"/>
        <w:legacy w:legacy="1" w:legacySpace="0" w:legacyIndent="136"/>
        <w:lvlJc w:val="left"/>
        <w:rPr>
          <w:rFonts w:ascii="Times New Roman" w:hAnsi="Times New Roman" w:cs="Times New Roman" w:hint="default"/>
        </w:rPr>
      </w:lvl>
    </w:lvlOverride>
  </w:num>
  <w:num w:numId="13">
    <w:abstractNumId w:val="1"/>
  </w:num>
  <w:num w:numId="14">
    <w:abstractNumId w:val="15"/>
  </w:num>
  <w:num w:numId="15">
    <w:abstractNumId w:val="21"/>
  </w:num>
  <w:num w:numId="16">
    <w:abstractNumId w:val="5"/>
  </w:num>
  <w:num w:numId="17">
    <w:abstractNumId w:val="26"/>
  </w:num>
  <w:num w:numId="18">
    <w:abstractNumId w:val="20"/>
  </w:num>
  <w:num w:numId="19">
    <w:abstractNumId w:val="2"/>
  </w:num>
  <w:num w:numId="20">
    <w:abstractNumId w:val="27"/>
  </w:num>
  <w:num w:numId="21">
    <w:abstractNumId w:val="23"/>
  </w:num>
  <w:num w:numId="22">
    <w:abstractNumId w:val="28"/>
  </w:num>
  <w:num w:numId="23">
    <w:abstractNumId w:val="6"/>
  </w:num>
  <w:num w:numId="24">
    <w:abstractNumId w:val="3"/>
  </w:num>
  <w:num w:numId="25">
    <w:abstractNumId w:val="19"/>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6"/>
  </w:num>
  <w:num w:numId="29">
    <w:abstractNumId w:val="13"/>
  </w:num>
  <w:num w:numId="30">
    <w:abstractNumId w:val="14"/>
  </w:num>
  <w:num w:numId="3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2">
    <w:abstractNumId w:val="10"/>
  </w:num>
  <w:num w:numId="33">
    <w:abstractNumId w:val="22"/>
  </w:num>
  <w:num w:numId="34">
    <w:abstractNumId w:val="31"/>
  </w:num>
  <w:num w:numId="35">
    <w:abstractNumId w:val="24"/>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AA"/>
    <w:rsid w:val="00001AAF"/>
    <w:rsid w:val="000046FA"/>
    <w:rsid w:val="00011F2C"/>
    <w:rsid w:val="00025705"/>
    <w:rsid w:val="00034959"/>
    <w:rsid w:val="000402C0"/>
    <w:rsid w:val="00043278"/>
    <w:rsid w:val="00050F61"/>
    <w:rsid w:val="0006784F"/>
    <w:rsid w:val="0007077B"/>
    <w:rsid w:val="00071B93"/>
    <w:rsid w:val="00074712"/>
    <w:rsid w:val="00080845"/>
    <w:rsid w:val="000832D2"/>
    <w:rsid w:val="00093CA8"/>
    <w:rsid w:val="000A2C8C"/>
    <w:rsid w:val="000A47B6"/>
    <w:rsid w:val="000B0143"/>
    <w:rsid w:val="000B11DF"/>
    <w:rsid w:val="000B2259"/>
    <w:rsid w:val="000B5B40"/>
    <w:rsid w:val="000B5E04"/>
    <w:rsid w:val="000C27A5"/>
    <w:rsid w:val="000C564B"/>
    <w:rsid w:val="000D10C6"/>
    <w:rsid w:val="000D5122"/>
    <w:rsid w:val="000D7849"/>
    <w:rsid w:val="000E2463"/>
    <w:rsid w:val="000E50B9"/>
    <w:rsid w:val="000E59E8"/>
    <w:rsid w:val="000E7595"/>
    <w:rsid w:val="0010194C"/>
    <w:rsid w:val="001019D3"/>
    <w:rsid w:val="001020B5"/>
    <w:rsid w:val="00102365"/>
    <w:rsid w:val="001059D3"/>
    <w:rsid w:val="001249D0"/>
    <w:rsid w:val="00124CD8"/>
    <w:rsid w:val="0014343A"/>
    <w:rsid w:val="00145C38"/>
    <w:rsid w:val="00157BE6"/>
    <w:rsid w:val="001616CA"/>
    <w:rsid w:val="00163941"/>
    <w:rsid w:val="00165482"/>
    <w:rsid w:val="00177322"/>
    <w:rsid w:val="00177E49"/>
    <w:rsid w:val="00181166"/>
    <w:rsid w:val="00187AA6"/>
    <w:rsid w:val="00191173"/>
    <w:rsid w:val="00194D89"/>
    <w:rsid w:val="001B2FC6"/>
    <w:rsid w:val="001B3D63"/>
    <w:rsid w:val="001C4194"/>
    <w:rsid w:val="001D322C"/>
    <w:rsid w:val="001D6A99"/>
    <w:rsid w:val="001E07FD"/>
    <w:rsid w:val="001E6EDB"/>
    <w:rsid w:val="001E7E87"/>
    <w:rsid w:val="001F1D64"/>
    <w:rsid w:val="001F42C9"/>
    <w:rsid w:val="001F59AF"/>
    <w:rsid w:val="001F7518"/>
    <w:rsid w:val="00206634"/>
    <w:rsid w:val="002118D2"/>
    <w:rsid w:val="00216556"/>
    <w:rsid w:val="00222D0B"/>
    <w:rsid w:val="00227004"/>
    <w:rsid w:val="00227FE8"/>
    <w:rsid w:val="00230949"/>
    <w:rsid w:val="0023721B"/>
    <w:rsid w:val="00240FE5"/>
    <w:rsid w:val="00247266"/>
    <w:rsid w:val="00251C07"/>
    <w:rsid w:val="0027428E"/>
    <w:rsid w:val="00276B93"/>
    <w:rsid w:val="00276ED2"/>
    <w:rsid w:val="00290A7D"/>
    <w:rsid w:val="00291025"/>
    <w:rsid w:val="002A1EFA"/>
    <w:rsid w:val="002B244B"/>
    <w:rsid w:val="002B5C48"/>
    <w:rsid w:val="002C330F"/>
    <w:rsid w:val="002D062A"/>
    <w:rsid w:val="002D683E"/>
    <w:rsid w:val="002E76B2"/>
    <w:rsid w:val="002F6FB4"/>
    <w:rsid w:val="00302B43"/>
    <w:rsid w:val="0030653E"/>
    <w:rsid w:val="003159FE"/>
    <w:rsid w:val="00334EBC"/>
    <w:rsid w:val="003406A7"/>
    <w:rsid w:val="00350569"/>
    <w:rsid w:val="003536F8"/>
    <w:rsid w:val="00353F87"/>
    <w:rsid w:val="003568C3"/>
    <w:rsid w:val="00356979"/>
    <w:rsid w:val="0037182F"/>
    <w:rsid w:val="003766D8"/>
    <w:rsid w:val="003773A6"/>
    <w:rsid w:val="00377A32"/>
    <w:rsid w:val="0039373A"/>
    <w:rsid w:val="003952D5"/>
    <w:rsid w:val="003966CF"/>
    <w:rsid w:val="003C3F4C"/>
    <w:rsid w:val="003D693C"/>
    <w:rsid w:val="003F0BB4"/>
    <w:rsid w:val="003F20C1"/>
    <w:rsid w:val="0040090A"/>
    <w:rsid w:val="00401B71"/>
    <w:rsid w:val="00405B7D"/>
    <w:rsid w:val="0040701E"/>
    <w:rsid w:val="00407A0E"/>
    <w:rsid w:val="004116DA"/>
    <w:rsid w:val="00414608"/>
    <w:rsid w:val="00425730"/>
    <w:rsid w:val="0042597B"/>
    <w:rsid w:val="00436167"/>
    <w:rsid w:val="004418EF"/>
    <w:rsid w:val="00455B36"/>
    <w:rsid w:val="004623B0"/>
    <w:rsid w:val="00470012"/>
    <w:rsid w:val="00482C56"/>
    <w:rsid w:val="00483232"/>
    <w:rsid w:val="004867A5"/>
    <w:rsid w:val="004870E4"/>
    <w:rsid w:val="004A26DF"/>
    <w:rsid w:val="004A619B"/>
    <w:rsid w:val="004B04B5"/>
    <w:rsid w:val="004B1950"/>
    <w:rsid w:val="004C5D43"/>
    <w:rsid w:val="004C6051"/>
    <w:rsid w:val="004D30B4"/>
    <w:rsid w:val="004D524A"/>
    <w:rsid w:val="004E2DA0"/>
    <w:rsid w:val="004E2EA6"/>
    <w:rsid w:val="004F0111"/>
    <w:rsid w:val="00502F6F"/>
    <w:rsid w:val="00517566"/>
    <w:rsid w:val="00527199"/>
    <w:rsid w:val="005357C9"/>
    <w:rsid w:val="00537991"/>
    <w:rsid w:val="00537E69"/>
    <w:rsid w:val="00542C81"/>
    <w:rsid w:val="00551BE7"/>
    <w:rsid w:val="00552C8C"/>
    <w:rsid w:val="0055444B"/>
    <w:rsid w:val="00557DE6"/>
    <w:rsid w:val="0057530D"/>
    <w:rsid w:val="00575952"/>
    <w:rsid w:val="00580970"/>
    <w:rsid w:val="00582DDB"/>
    <w:rsid w:val="005831B8"/>
    <w:rsid w:val="005841BA"/>
    <w:rsid w:val="0058661C"/>
    <w:rsid w:val="00587D61"/>
    <w:rsid w:val="00590BD1"/>
    <w:rsid w:val="005A1432"/>
    <w:rsid w:val="005A7A01"/>
    <w:rsid w:val="005B2E8B"/>
    <w:rsid w:val="005C3486"/>
    <w:rsid w:val="005C66C1"/>
    <w:rsid w:val="005D0502"/>
    <w:rsid w:val="005D05CA"/>
    <w:rsid w:val="005E3242"/>
    <w:rsid w:val="005E39B6"/>
    <w:rsid w:val="005E5822"/>
    <w:rsid w:val="005E5EE5"/>
    <w:rsid w:val="005F483A"/>
    <w:rsid w:val="005F4AD2"/>
    <w:rsid w:val="00605781"/>
    <w:rsid w:val="00605AA7"/>
    <w:rsid w:val="006173E9"/>
    <w:rsid w:val="006225DA"/>
    <w:rsid w:val="00627D93"/>
    <w:rsid w:val="006458A4"/>
    <w:rsid w:val="006510A9"/>
    <w:rsid w:val="006515CB"/>
    <w:rsid w:val="00656A44"/>
    <w:rsid w:val="006617CF"/>
    <w:rsid w:val="006631F6"/>
    <w:rsid w:val="00667FF8"/>
    <w:rsid w:val="00674C9E"/>
    <w:rsid w:val="00683D68"/>
    <w:rsid w:val="006872F3"/>
    <w:rsid w:val="00693ED0"/>
    <w:rsid w:val="00693FA3"/>
    <w:rsid w:val="006A30C7"/>
    <w:rsid w:val="006A69ED"/>
    <w:rsid w:val="006B721F"/>
    <w:rsid w:val="006C2196"/>
    <w:rsid w:val="006C5F43"/>
    <w:rsid w:val="00703EF5"/>
    <w:rsid w:val="0071130D"/>
    <w:rsid w:val="007154A7"/>
    <w:rsid w:val="00727152"/>
    <w:rsid w:val="00737EA2"/>
    <w:rsid w:val="00743873"/>
    <w:rsid w:val="00744324"/>
    <w:rsid w:val="007525DD"/>
    <w:rsid w:val="00753A60"/>
    <w:rsid w:val="007666FE"/>
    <w:rsid w:val="007734AD"/>
    <w:rsid w:val="00786AFA"/>
    <w:rsid w:val="00791746"/>
    <w:rsid w:val="0079655E"/>
    <w:rsid w:val="007A1B96"/>
    <w:rsid w:val="007B2A88"/>
    <w:rsid w:val="007B6609"/>
    <w:rsid w:val="007C137F"/>
    <w:rsid w:val="007C5827"/>
    <w:rsid w:val="007C78E2"/>
    <w:rsid w:val="007D13B1"/>
    <w:rsid w:val="007D30CC"/>
    <w:rsid w:val="007E5A42"/>
    <w:rsid w:val="007F3D18"/>
    <w:rsid w:val="008038E0"/>
    <w:rsid w:val="00811A9F"/>
    <w:rsid w:val="00813D5D"/>
    <w:rsid w:val="00815925"/>
    <w:rsid w:val="00847CA0"/>
    <w:rsid w:val="00853ED3"/>
    <w:rsid w:val="0086217C"/>
    <w:rsid w:val="00871A8A"/>
    <w:rsid w:val="00872836"/>
    <w:rsid w:val="00872DFD"/>
    <w:rsid w:val="00873543"/>
    <w:rsid w:val="00890714"/>
    <w:rsid w:val="0089112C"/>
    <w:rsid w:val="008943EE"/>
    <w:rsid w:val="008A2A2A"/>
    <w:rsid w:val="008B0365"/>
    <w:rsid w:val="008B1568"/>
    <w:rsid w:val="008B4F4C"/>
    <w:rsid w:val="008D41FF"/>
    <w:rsid w:val="008D4970"/>
    <w:rsid w:val="008D582B"/>
    <w:rsid w:val="008E4E53"/>
    <w:rsid w:val="00902385"/>
    <w:rsid w:val="009076AD"/>
    <w:rsid w:val="00915430"/>
    <w:rsid w:val="009175D4"/>
    <w:rsid w:val="00923179"/>
    <w:rsid w:val="00923A6C"/>
    <w:rsid w:val="00925AE5"/>
    <w:rsid w:val="00943E9C"/>
    <w:rsid w:val="00943F59"/>
    <w:rsid w:val="0094443B"/>
    <w:rsid w:val="0095573A"/>
    <w:rsid w:val="00960E3F"/>
    <w:rsid w:val="009675AE"/>
    <w:rsid w:val="00970A94"/>
    <w:rsid w:val="00974F6B"/>
    <w:rsid w:val="009775E2"/>
    <w:rsid w:val="00983CC3"/>
    <w:rsid w:val="00991326"/>
    <w:rsid w:val="00992B21"/>
    <w:rsid w:val="00992C7A"/>
    <w:rsid w:val="00996A19"/>
    <w:rsid w:val="009970AE"/>
    <w:rsid w:val="009976C4"/>
    <w:rsid w:val="009A017D"/>
    <w:rsid w:val="009A14E2"/>
    <w:rsid w:val="009B654E"/>
    <w:rsid w:val="009B7140"/>
    <w:rsid w:val="009C606F"/>
    <w:rsid w:val="009E301A"/>
    <w:rsid w:val="009F15BD"/>
    <w:rsid w:val="009F6E01"/>
    <w:rsid w:val="00A05A51"/>
    <w:rsid w:val="00A15F2A"/>
    <w:rsid w:val="00A2242B"/>
    <w:rsid w:val="00A25A36"/>
    <w:rsid w:val="00A474D8"/>
    <w:rsid w:val="00A549A3"/>
    <w:rsid w:val="00A60233"/>
    <w:rsid w:val="00A64574"/>
    <w:rsid w:val="00A779AC"/>
    <w:rsid w:val="00A94065"/>
    <w:rsid w:val="00AC7612"/>
    <w:rsid w:val="00AD05BB"/>
    <w:rsid w:val="00AD1CE9"/>
    <w:rsid w:val="00AE35A4"/>
    <w:rsid w:val="00AE6ABE"/>
    <w:rsid w:val="00AF1509"/>
    <w:rsid w:val="00AF5D5C"/>
    <w:rsid w:val="00B004FA"/>
    <w:rsid w:val="00B0095B"/>
    <w:rsid w:val="00B033A9"/>
    <w:rsid w:val="00B0454E"/>
    <w:rsid w:val="00B14404"/>
    <w:rsid w:val="00B24D69"/>
    <w:rsid w:val="00B31190"/>
    <w:rsid w:val="00B44B0A"/>
    <w:rsid w:val="00B53A99"/>
    <w:rsid w:val="00B543FA"/>
    <w:rsid w:val="00B60D55"/>
    <w:rsid w:val="00B61824"/>
    <w:rsid w:val="00B6719C"/>
    <w:rsid w:val="00B71BCE"/>
    <w:rsid w:val="00B76F5D"/>
    <w:rsid w:val="00B77026"/>
    <w:rsid w:val="00B80288"/>
    <w:rsid w:val="00B82396"/>
    <w:rsid w:val="00B82554"/>
    <w:rsid w:val="00BA33A9"/>
    <w:rsid w:val="00BA5FC2"/>
    <w:rsid w:val="00BA7AE8"/>
    <w:rsid w:val="00BB6386"/>
    <w:rsid w:val="00BC582A"/>
    <w:rsid w:val="00BD2C2D"/>
    <w:rsid w:val="00BF2884"/>
    <w:rsid w:val="00BF491A"/>
    <w:rsid w:val="00BF5274"/>
    <w:rsid w:val="00BF6664"/>
    <w:rsid w:val="00BF75AE"/>
    <w:rsid w:val="00C13596"/>
    <w:rsid w:val="00C20312"/>
    <w:rsid w:val="00C2251C"/>
    <w:rsid w:val="00C35E06"/>
    <w:rsid w:val="00C36580"/>
    <w:rsid w:val="00C40FE5"/>
    <w:rsid w:val="00C46D96"/>
    <w:rsid w:val="00C52116"/>
    <w:rsid w:val="00C62716"/>
    <w:rsid w:val="00C64C22"/>
    <w:rsid w:val="00C67B16"/>
    <w:rsid w:val="00C72A77"/>
    <w:rsid w:val="00C85FDC"/>
    <w:rsid w:val="00C94F62"/>
    <w:rsid w:val="00CA7DEE"/>
    <w:rsid w:val="00CB188A"/>
    <w:rsid w:val="00CC17E7"/>
    <w:rsid w:val="00CC3A5B"/>
    <w:rsid w:val="00CC5B44"/>
    <w:rsid w:val="00CC70A7"/>
    <w:rsid w:val="00CD44AE"/>
    <w:rsid w:val="00CE10DB"/>
    <w:rsid w:val="00CE1B5B"/>
    <w:rsid w:val="00CE299B"/>
    <w:rsid w:val="00CE3D8A"/>
    <w:rsid w:val="00CE3E05"/>
    <w:rsid w:val="00CE5E37"/>
    <w:rsid w:val="00CF28BA"/>
    <w:rsid w:val="00CF3828"/>
    <w:rsid w:val="00D047CA"/>
    <w:rsid w:val="00D052B5"/>
    <w:rsid w:val="00D054C0"/>
    <w:rsid w:val="00D20254"/>
    <w:rsid w:val="00D212AE"/>
    <w:rsid w:val="00D2673E"/>
    <w:rsid w:val="00D32756"/>
    <w:rsid w:val="00D41D7B"/>
    <w:rsid w:val="00D5303F"/>
    <w:rsid w:val="00D53F3D"/>
    <w:rsid w:val="00D560B2"/>
    <w:rsid w:val="00D57E38"/>
    <w:rsid w:val="00D66561"/>
    <w:rsid w:val="00D70D47"/>
    <w:rsid w:val="00D70EA4"/>
    <w:rsid w:val="00D722F0"/>
    <w:rsid w:val="00D822FE"/>
    <w:rsid w:val="00D837AA"/>
    <w:rsid w:val="00D94BFC"/>
    <w:rsid w:val="00DA19A1"/>
    <w:rsid w:val="00DA57E1"/>
    <w:rsid w:val="00DB4625"/>
    <w:rsid w:val="00DB51C6"/>
    <w:rsid w:val="00DB781D"/>
    <w:rsid w:val="00DC3792"/>
    <w:rsid w:val="00DC56AF"/>
    <w:rsid w:val="00DC63BA"/>
    <w:rsid w:val="00DD07FE"/>
    <w:rsid w:val="00DD13F6"/>
    <w:rsid w:val="00DE0768"/>
    <w:rsid w:val="00E04141"/>
    <w:rsid w:val="00E1062E"/>
    <w:rsid w:val="00E17AC5"/>
    <w:rsid w:val="00E22B07"/>
    <w:rsid w:val="00E465CB"/>
    <w:rsid w:val="00E55DC2"/>
    <w:rsid w:val="00E57924"/>
    <w:rsid w:val="00E60C8E"/>
    <w:rsid w:val="00E630F1"/>
    <w:rsid w:val="00E637F4"/>
    <w:rsid w:val="00EA3B60"/>
    <w:rsid w:val="00EA46A0"/>
    <w:rsid w:val="00EB06B6"/>
    <w:rsid w:val="00EB148F"/>
    <w:rsid w:val="00EB5D8E"/>
    <w:rsid w:val="00EC2D44"/>
    <w:rsid w:val="00EC39AA"/>
    <w:rsid w:val="00EC4A26"/>
    <w:rsid w:val="00EC735D"/>
    <w:rsid w:val="00ED06FC"/>
    <w:rsid w:val="00ED0A49"/>
    <w:rsid w:val="00EE40DD"/>
    <w:rsid w:val="00EE5475"/>
    <w:rsid w:val="00EF461E"/>
    <w:rsid w:val="00EF4DB5"/>
    <w:rsid w:val="00EF4DCC"/>
    <w:rsid w:val="00EF5608"/>
    <w:rsid w:val="00F011AA"/>
    <w:rsid w:val="00F05942"/>
    <w:rsid w:val="00F12315"/>
    <w:rsid w:val="00F26EB5"/>
    <w:rsid w:val="00F34BB1"/>
    <w:rsid w:val="00F50D0D"/>
    <w:rsid w:val="00F529F4"/>
    <w:rsid w:val="00F63D86"/>
    <w:rsid w:val="00F64CBB"/>
    <w:rsid w:val="00F65977"/>
    <w:rsid w:val="00F7126B"/>
    <w:rsid w:val="00F76DD1"/>
    <w:rsid w:val="00F920A0"/>
    <w:rsid w:val="00FA2289"/>
    <w:rsid w:val="00FB47E7"/>
    <w:rsid w:val="00FC6737"/>
    <w:rsid w:val="00FC7F07"/>
    <w:rsid w:val="00FE3107"/>
    <w:rsid w:val="00FF192C"/>
    <w:rsid w:val="00FF2D88"/>
    <w:rsid w:val="00FF40F6"/>
    <w:rsid w:val="00FF588F"/>
    <w:rsid w:val="00FF61F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88" w:lineRule="exact"/>
      <w:jc w:val="right"/>
    </w:pPr>
  </w:style>
  <w:style w:type="paragraph" w:customStyle="1" w:styleId="Style2">
    <w:name w:val="Style2"/>
    <w:basedOn w:val="Normal"/>
    <w:uiPriority w:val="99"/>
  </w:style>
  <w:style w:type="paragraph" w:customStyle="1" w:styleId="Style3">
    <w:name w:val="Style3"/>
    <w:basedOn w:val="Normal"/>
    <w:uiPriority w:val="99"/>
    <w:pPr>
      <w:spacing w:line="285" w:lineRule="exact"/>
      <w:ind w:firstLine="727"/>
      <w:jc w:val="both"/>
    </w:pPr>
  </w:style>
  <w:style w:type="paragraph" w:customStyle="1" w:styleId="Style4">
    <w:name w:val="Style4"/>
    <w:basedOn w:val="Normal"/>
    <w:uiPriority w:val="99"/>
    <w:pPr>
      <w:spacing w:line="284" w:lineRule="exact"/>
      <w:ind w:firstLine="706"/>
      <w:jc w:val="both"/>
    </w:pPr>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style>
  <w:style w:type="paragraph" w:customStyle="1" w:styleId="Style8">
    <w:name w:val="Style8"/>
    <w:basedOn w:val="Normal"/>
    <w:uiPriority w:val="99"/>
    <w:pPr>
      <w:spacing w:line="281" w:lineRule="exact"/>
      <w:jc w:val="both"/>
    </w:pPr>
  </w:style>
  <w:style w:type="character" w:customStyle="1" w:styleId="FontStyle11">
    <w:name w:val="Font Style11"/>
    <w:basedOn w:val="DefaultParagraphFont"/>
    <w:uiPriority w:val="99"/>
    <w:rPr>
      <w:rFonts w:ascii="Times New Roman" w:hAnsi="Times New Roman" w:cs="Times New Roman"/>
      <w:b/>
      <w:bCs/>
      <w:sz w:val="22"/>
      <w:szCs w:val="22"/>
    </w:rPr>
  </w:style>
  <w:style w:type="character" w:customStyle="1" w:styleId="FontStyle12">
    <w:name w:val="Font Style12"/>
    <w:basedOn w:val="DefaultParagraphFont"/>
    <w:uiPriority w:val="99"/>
    <w:rPr>
      <w:rFonts w:ascii="Times New Roman" w:hAnsi="Times New Roman" w:cs="Times New Roman"/>
      <w:b/>
      <w:bCs/>
      <w:sz w:val="22"/>
      <w:szCs w:val="22"/>
    </w:rPr>
  </w:style>
  <w:style w:type="character" w:customStyle="1" w:styleId="FontStyle13">
    <w:name w:val="Font Style13"/>
    <w:basedOn w:val="DefaultParagraphFont"/>
    <w:uiPriority w:val="99"/>
    <w:rPr>
      <w:rFonts w:ascii="Times New Roman" w:hAnsi="Times New Roman" w:cs="Times New Roman"/>
      <w:sz w:val="22"/>
      <w:szCs w:val="22"/>
    </w:rPr>
  </w:style>
  <w:style w:type="paragraph" w:styleId="ListParagraph">
    <w:name w:val="List Paragraph"/>
    <w:basedOn w:val="Normal"/>
    <w:uiPriority w:val="34"/>
    <w:qFormat/>
    <w:rsid w:val="00871A8A"/>
    <w:pPr>
      <w:ind w:left="720"/>
      <w:contextualSpacing/>
    </w:pPr>
  </w:style>
  <w:style w:type="character" w:customStyle="1" w:styleId="FontStyle58">
    <w:name w:val="Font Style58"/>
    <w:basedOn w:val="DefaultParagraphFont"/>
    <w:uiPriority w:val="99"/>
    <w:rsid w:val="004D524A"/>
    <w:rPr>
      <w:rFonts w:ascii="Times New Roman" w:hAnsi="Times New Roman" w:cs="Times New Roman"/>
      <w:sz w:val="22"/>
      <w:szCs w:val="22"/>
    </w:rPr>
  </w:style>
  <w:style w:type="paragraph" w:customStyle="1" w:styleId="Style9">
    <w:name w:val="Style9"/>
    <w:basedOn w:val="Normal"/>
    <w:uiPriority w:val="99"/>
    <w:rsid w:val="009775E2"/>
    <w:pPr>
      <w:jc w:val="both"/>
    </w:pPr>
  </w:style>
  <w:style w:type="paragraph" w:customStyle="1" w:styleId="Style13">
    <w:name w:val="Style13"/>
    <w:basedOn w:val="Normal"/>
    <w:uiPriority w:val="99"/>
    <w:rsid w:val="00BC582A"/>
    <w:pPr>
      <w:spacing w:line="284" w:lineRule="exact"/>
    </w:pPr>
  </w:style>
  <w:style w:type="paragraph" w:customStyle="1" w:styleId="1">
    <w:name w:val="1"/>
    <w:basedOn w:val="Normal"/>
    <w:rsid w:val="00E637F4"/>
    <w:pPr>
      <w:widowControl/>
      <w:tabs>
        <w:tab w:val="left" w:pos="709"/>
      </w:tabs>
      <w:autoSpaceDE/>
      <w:autoSpaceDN/>
      <w:adjustRightInd/>
    </w:pPr>
    <w:rPr>
      <w:rFonts w:ascii="Tahoma" w:eastAsia="Times New Roman" w:hAnsi="Tahoma"/>
      <w:lang w:val="pl-PL" w:eastAsia="pl-PL"/>
    </w:rPr>
  </w:style>
  <w:style w:type="paragraph" w:customStyle="1" w:styleId="CharChar1">
    <w:name w:val="Char Char1 Знак Знак"/>
    <w:basedOn w:val="Normal"/>
    <w:rsid w:val="00DD07FE"/>
    <w:pPr>
      <w:widowControl/>
      <w:tabs>
        <w:tab w:val="left" w:pos="709"/>
      </w:tabs>
      <w:autoSpaceDE/>
      <w:autoSpaceDN/>
      <w:adjustRightInd/>
    </w:pPr>
    <w:rPr>
      <w:rFonts w:ascii="Tahoma" w:eastAsia="Times New Roman" w:hAnsi="Tahoma"/>
      <w:lang w:val="pl-PL" w:eastAsia="pl-PL"/>
    </w:rPr>
  </w:style>
  <w:style w:type="paragraph" w:customStyle="1" w:styleId="Style32">
    <w:name w:val="Style32"/>
    <w:basedOn w:val="Normal"/>
    <w:uiPriority w:val="99"/>
    <w:rsid w:val="00737EA2"/>
    <w:pPr>
      <w:spacing w:line="379" w:lineRule="exact"/>
      <w:ind w:firstLine="701"/>
      <w:jc w:val="both"/>
    </w:pPr>
  </w:style>
  <w:style w:type="paragraph" w:customStyle="1" w:styleId="Style37">
    <w:name w:val="Style37"/>
    <w:basedOn w:val="Normal"/>
    <w:uiPriority w:val="99"/>
    <w:rsid w:val="00D70D47"/>
    <w:pPr>
      <w:spacing w:line="427" w:lineRule="exact"/>
      <w:ind w:firstLine="821"/>
      <w:jc w:val="both"/>
    </w:pPr>
  </w:style>
  <w:style w:type="paragraph" w:styleId="Header">
    <w:name w:val="header"/>
    <w:basedOn w:val="Normal"/>
    <w:link w:val="HeaderChar"/>
    <w:uiPriority w:val="99"/>
    <w:unhideWhenUsed/>
    <w:rsid w:val="00D837AA"/>
    <w:pPr>
      <w:tabs>
        <w:tab w:val="center" w:pos="4536"/>
        <w:tab w:val="right" w:pos="9072"/>
      </w:tabs>
    </w:pPr>
  </w:style>
  <w:style w:type="character" w:customStyle="1" w:styleId="HeaderChar">
    <w:name w:val="Header Char"/>
    <w:basedOn w:val="DefaultParagraphFont"/>
    <w:link w:val="Header"/>
    <w:uiPriority w:val="99"/>
    <w:rsid w:val="00D837AA"/>
    <w:rPr>
      <w:rFonts w:hAnsi="Times New Roman" w:cs="Times New Roman"/>
      <w:sz w:val="24"/>
      <w:szCs w:val="24"/>
    </w:rPr>
  </w:style>
  <w:style w:type="paragraph" w:styleId="Footer">
    <w:name w:val="footer"/>
    <w:basedOn w:val="Normal"/>
    <w:link w:val="FooterChar"/>
    <w:uiPriority w:val="99"/>
    <w:unhideWhenUsed/>
    <w:rsid w:val="00D837AA"/>
    <w:pPr>
      <w:tabs>
        <w:tab w:val="center" w:pos="4536"/>
        <w:tab w:val="right" w:pos="9072"/>
      </w:tabs>
    </w:pPr>
  </w:style>
  <w:style w:type="character" w:customStyle="1" w:styleId="FooterChar">
    <w:name w:val="Footer Char"/>
    <w:basedOn w:val="DefaultParagraphFont"/>
    <w:link w:val="Footer"/>
    <w:uiPriority w:val="99"/>
    <w:rsid w:val="00D837AA"/>
    <w:rPr>
      <w:rFonts w:hAnsi="Times New Roman" w:cs="Times New Roman"/>
      <w:sz w:val="24"/>
      <w:szCs w:val="24"/>
    </w:rPr>
  </w:style>
  <w:style w:type="paragraph" w:styleId="BalloonText">
    <w:name w:val="Balloon Text"/>
    <w:basedOn w:val="Normal"/>
    <w:link w:val="BalloonTextChar"/>
    <w:uiPriority w:val="99"/>
    <w:semiHidden/>
    <w:unhideWhenUsed/>
    <w:rsid w:val="00D837AA"/>
    <w:rPr>
      <w:rFonts w:ascii="Tahoma" w:hAnsi="Tahoma" w:cs="Tahoma"/>
      <w:sz w:val="16"/>
      <w:szCs w:val="16"/>
    </w:rPr>
  </w:style>
  <w:style w:type="character" w:customStyle="1" w:styleId="BalloonTextChar">
    <w:name w:val="Balloon Text Char"/>
    <w:basedOn w:val="DefaultParagraphFont"/>
    <w:link w:val="BalloonText"/>
    <w:uiPriority w:val="99"/>
    <w:semiHidden/>
    <w:rsid w:val="00D837AA"/>
    <w:rPr>
      <w:rFonts w:ascii="Tahoma" w:hAnsi="Tahoma" w:cs="Tahoma"/>
      <w:sz w:val="16"/>
      <w:szCs w:val="16"/>
    </w:rPr>
  </w:style>
  <w:style w:type="character" w:styleId="CommentReference">
    <w:name w:val="annotation reference"/>
    <w:basedOn w:val="DefaultParagraphFont"/>
    <w:uiPriority w:val="99"/>
    <w:semiHidden/>
    <w:unhideWhenUsed/>
    <w:rsid w:val="00902385"/>
    <w:rPr>
      <w:sz w:val="16"/>
      <w:szCs w:val="16"/>
    </w:rPr>
  </w:style>
  <w:style w:type="paragraph" w:styleId="CommentText">
    <w:name w:val="annotation text"/>
    <w:basedOn w:val="Normal"/>
    <w:link w:val="CommentTextChar"/>
    <w:uiPriority w:val="99"/>
    <w:semiHidden/>
    <w:unhideWhenUsed/>
    <w:rsid w:val="00902385"/>
    <w:rPr>
      <w:sz w:val="20"/>
      <w:szCs w:val="20"/>
    </w:rPr>
  </w:style>
  <w:style w:type="character" w:customStyle="1" w:styleId="CommentTextChar">
    <w:name w:val="Comment Text Char"/>
    <w:basedOn w:val="DefaultParagraphFont"/>
    <w:link w:val="CommentText"/>
    <w:uiPriority w:val="99"/>
    <w:semiHidden/>
    <w:rsid w:val="00902385"/>
    <w:rPr>
      <w:rFonts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2385"/>
    <w:rPr>
      <w:b/>
      <w:bCs/>
    </w:rPr>
  </w:style>
  <w:style w:type="character" w:customStyle="1" w:styleId="CommentSubjectChar">
    <w:name w:val="Comment Subject Char"/>
    <w:basedOn w:val="CommentTextChar"/>
    <w:link w:val="CommentSubject"/>
    <w:uiPriority w:val="99"/>
    <w:semiHidden/>
    <w:rsid w:val="00902385"/>
    <w:rPr>
      <w:rFonts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88" w:lineRule="exact"/>
      <w:jc w:val="right"/>
    </w:pPr>
  </w:style>
  <w:style w:type="paragraph" w:customStyle="1" w:styleId="Style2">
    <w:name w:val="Style2"/>
    <w:basedOn w:val="Normal"/>
    <w:uiPriority w:val="99"/>
  </w:style>
  <w:style w:type="paragraph" w:customStyle="1" w:styleId="Style3">
    <w:name w:val="Style3"/>
    <w:basedOn w:val="Normal"/>
    <w:uiPriority w:val="99"/>
    <w:pPr>
      <w:spacing w:line="285" w:lineRule="exact"/>
      <w:ind w:firstLine="727"/>
      <w:jc w:val="both"/>
    </w:pPr>
  </w:style>
  <w:style w:type="paragraph" w:customStyle="1" w:styleId="Style4">
    <w:name w:val="Style4"/>
    <w:basedOn w:val="Normal"/>
    <w:uiPriority w:val="99"/>
    <w:pPr>
      <w:spacing w:line="284" w:lineRule="exact"/>
      <w:ind w:firstLine="706"/>
      <w:jc w:val="both"/>
    </w:pPr>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style>
  <w:style w:type="paragraph" w:customStyle="1" w:styleId="Style8">
    <w:name w:val="Style8"/>
    <w:basedOn w:val="Normal"/>
    <w:uiPriority w:val="99"/>
    <w:pPr>
      <w:spacing w:line="281" w:lineRule="exact"/>
      <w:jc w:val="both"/>
    </w:pPr>
  </w:style>
  <w:style w:type="character" w:customStyle="1" w:styleId="FontStyle11">
    <w:name w:val="Font Style11"/>
    <w:basedOn w:val="DefaultParagraphFont"/>
    <w:uiPriority w:val="99"/>
    <w:rPr>
      <w:rFonts w:ascii="Times New Roman" w:hAnsi="Times New Roman" w:cs="Times New Roman"/>
      <w:b/>
      <w:bCs/>
      <w:sz w:val="22"/>
      <w:szCs w:val="22"/>
    </w:rPr>
  </w:style>
  <w:style w:type="character" w:customStyle="1" w:styleId="FontStyle12">
    <w:name w:val="Font Style12"/>
    <w:basedOn w:val="DefaultParagraphFont"/>
    <w:uiPriority w:val="99"/>
    <w:rPr>
      <w:rFonts w:ascii="Times New Roman" w:hAnsi="Times New Roman" w:cs="Times New Roman"/>
      <w:b/>
      <w:bCs/>
      <w:sz w:val="22"/>
      <w:szCs w:val="22"/>
    </w:rPr>
  </w:style>
  <w:style w:type="character" w:customStyle="1" w:styleId="FontStyle13">
    <w:name w:val="Font Style13"/>
    <w:basedOn w:val="DefaultParagraphFont"/>
    <w:uiPriority w:val="99"/>
    <w:rPr>
      <w:rFonts w:ascii="Times New Roman" w:hAnsi="Times New Roman" w:cs="Times New Roman"/>
      <w:sz w:val="22"/>
      <w:szCs w:val="22"/>
    </w:rPr>
  </w:style>
  <w:style w:type="paragraph" w:styleId="ListParagraph">
    <w:name w:val="List Paragraph"/>
    <w:basedOn w:val="Normal"/>
    <w:uiPriority w:val="34"/>
    <w:qFormat/>
    <w:rsid w:val="00871A8A"/>
    <w:pPr>
      <w:ind w:left="720"/>
      <w:contextualSpacing/>
    </w:pPr>
  </w:style>
  <w:style w:type="character" w:customStyle="1" w:styleId="FontStyle58">
    <w:name w:val="Font Style58"/>
    <w:basedOn w:val="DefaultParagraphFont"/>
    <w:uiPriority w:val="99"/>
    <w:rsid w:val="004D524A"/>
    <w:rPr>
      <w:rFonts w:ascii="Times New Roman" w:hAnsi="Times New Roman" w:cs="Times New Roman"/>
      <w:sz w:val="22"/>
      <w:szCs w:val="22"/>
    </w:rPr>
  </w:style>
  <w:style w:type="paragraph" w:customStyle="1" w:styleId="Style9">
    <w:name w:val="Style9"/>
    <w:basedOn w:val="Normal"/>
    <w:uiPriority w:val="99"/>
    <w:rsid w:val="009775E2"/>
    <w:pPr>
      <w:jc w:val="both"/>
    </w:pPr>
  </w:style>
  <w:style w:type="paragraph" w:customStyle="1" w:styleId="Style13">
    <w:name w:val="Style13"/>
    <w:basedOn w:val="Normal"/>
    <w:uiPriority w:val="99"/>
    <w:rsid w:val="00BC582A"/>
    <w:pPr>
      <w:spacing w:line="284" w:lineRule="exact"/>
    </w:pPr>
  </w:style>
  <w:style w:type="paragraph" w:customStyle="1" w:styleId="1">
    <w:name w:val="1"/>
    <w:basedOn w:val="Normal"/>
    <w:rsid w:val="00E637F4"/>
    <w:pPr>
      <w:widowControl/>
      <w:tabs>
        <w:tab w:val="left" w:pos="709"/>
      </w:tabs>
      <w:autoSpaceDE/>
      <w:autoSpaceDN/>
      <w:adjustRightInd/>
    </w:pPr>
    <w:rPr>
      <w:rFonts w:ascii="Tahoma" w:eastAsia="Times New Roman" w:hAnsi="Tahoma"/>
      <w:lang w:val="pl-PL" w:eastAsia="pl-PL"/>
    </w:rPr>
  </w:style>
  <w:style w:type="paragraph" w:customStyle="1" w:styleId="CharChar1">
    <w:name w:val="Char Char1 Знак Знак"/>
    <w:basedOn w:val="Normal"/>
    <w:rsid w:val="00DD07FE"/>
    <w:pPr>
      <w:widowControl/>
      <w:tabs>
        <w:tab w:val="left" w:pos="709"/>
      </w:tabs>
      <w:autoSpaceDE/>
      <w:autoSpaceDN/>
      <w:adjustRightInd/>
    </w:pPr>
    <w:rPr>
      <w:rFonts w:ascii="Tahoma" w:eastAsia="Times New Roman" w:hAnsi="Tahoma"/>
      <w:lang w:val="pl-PL" w:eastAsia="pl-PL"/>
    </w:rPr>
  </w:style>
  <w:style w:type="paragraph" w:customStyle="1" w:styleId="Style32">
    <w:name w:val="Style32"/>
    <w:basedOn w:val="Normal"/>
    <w:uiPriority w:val="99"/>
    <w:rsid w:val="00737EA2"/>
    <w:pPr>
      <w:spacing w:line="379" w:lineRule="exact"/>
      <w:ind w:firstLine="701"/>
      <w:jc w:val="both"/>
    </w:pPr>
  </w:style>
  <w:style w:type="paragraph" w:customStyle="1" w:styleId="Style37">
    <w:name w:val="Style37"/>
    <w:basedOn w:val="Normal"/>
    <w:uiPriority w:val="99"/>
    <w:rsid w:val="00D70D47"/>
    <w:pPr>
      <w:spacing w:line="427" w:lineRule="exact"/>
      <w:ind w:firstLine="821"/>
      <w:jc w:val="both"/>
    </w:pPr>
  </w:style>
  <w:style w:type="paragraph" w:styleId="Header">
    <w:name w:val="header"/>
    <w:basedOn w:val="Normal"/>
    <w:link w:val="HeaderChar"/>
    <w:uiPriority w:val="99"/>
    <w:unhideWhenUsed/>
    <w:rsid w:val="00D837AA"/>
    <w:pPr>
      <w:tabs>
        <w:tab w:val="center" w:pos="4536"/>
        <w:tab w:val="right" w:pos="9072"/>
      </w:tabs>
    </w:pPr>
  </w:style>
  <w:style w:type="character" w:customStyle="1" w:styleId="HeaderChar">
    <w:name w:val="Header Char"/>
    <w:basedOn w:val="DefaultParagraphFont"/>
    <w:link w:val="Header"/>
    <w:uiPriority w:val="99"/>
    <w:rsid w:val="00D837AA"/>
    <w:rPr>
      <w:rFonts w:hAnsi="Times New Roman" w:cs="Times New Roman"/>
      <w:sz w:val="24"/>
      <w:szCs w:val="24"/>
    </w:rPr>
  </w:style>
  <w:style w:type="paragraph" w:styleId="Footer">
    <w:name w:val="footer"/>
    <w:basedOn w:val="Normal"/>
    <w:link w:val="FooterChar"/>
    <w:uiPriority w:val="99"/>
    <w:unhideWhenUsed/>
    <w:rsid w:val="00D837AA"/>
    <w:pPr>
      <w:tabs>
        <w:tab w:val="center" w:pos="4536"/>
        <w:tab w:val="right" w:pos="9072"/>
      </w:tabs>
    </w:pPr>
  </w:style>
  <w:style w:type="character" w:customStyle="1" w:styleId="FooterChar">
    <w:name w:val="Footer Char"/>
    <w:basedOn w:val="DefaultParagraphFont"/>
    <w:link w:val="Footer"/>
    <w:uiPriority w:val="99"/>
    <w:rsid w:val="00D837AA"/>
    <w:rPr>
      <w:rFonts w:hAnsi="Times New Roman" w:cs="Times New Roman"/>
      <w:sz w:val="24"/>
      <w:szCs w:val="24"/>
    </w:rPr>
  </w:style>
  <w:style w:type="paragraph" w:styleId="BalloonText">
    <w:name w:val="Balloon Text"/>
    <w:basedOn w:val="Normal"/>
    <w:link w:val="BalloonTextChar"/>
    <w:uiPriority w:val="99"/>
    <w:semiHidden/>
    <w:unhideWhenUsed/>
    <w:rsid w:val="00D837AA"/>
    <w:rPr>
      <w:rFonts w:ascii="Tahoma" w:hAnsi="Tahoma" w:cs="Tahoma"/>
      <w:sz w:val="16"/>
      <w:szCs w:val="16"/>
    </w:rPr>
  </w:style>
  <w:style w:type="character" w:customStyle="1" w:styleId="BalloonTextChar">
    <w:name w:val="Balloon Text Char"/>
    <w:basedOn w:val="DefaultParagraphFont"/>
    <w:link w:val="BalloonText"/>
    <w:uiPriority w:val="99"/>
    <w:semiHidden/>
    <w:rsid w:val="00D837AA"/>
    <w:rPr>
      <w:rFonts w:ascii="Tahoma" w:hAnsi="Tahoma" w:cs="Tahoma"/>
      <w:sz w:val="16"/>
      <w:szCs w:val="16"/>
    </w:rPr>
  </w:style>
  <w:style w:type="character" w:styleId="CommentReference">
    <w:name w:val="annotation reference"/>
    <w:basedOn w:val="DefaultParagraphFont"/>
    <w:uiPriority w:val="99"/>
    <w:semiHidden/>
    <w:unhideWhenUsed/>
    <w:rsid w:val="00902385"/>
    <w:rPr>
      <w:sz w:val="16"/>
      <w:szCs w:val="16"/>
    </w:rPr>
  </w:style>
  <w:style w:type="paragraph" w:styleId="CommentText">
    <w:name w:val="annotation text"/>
    <w:basedOn w:val="Normal"/>
    <w:link w:val="CommentTextChar"/>
    <w:uiPriority w:val="99"/>
    <w:semiHidden/>
    <w:unhideWhenUsed/>
    <w:rsid w:val="00902385"/>
    <w:rPr>
      <w:sz w:val="20"/>
      <w:szCs w:val="20"/>
    </w:rPr>
  </w:style>
  <w:style w:type="character" w:customStyle="1" w:styleId="CommentTextChar">
    <w:name w:val="Comment Text Char"/>
    <w:basedOn w:val="DefaultParagraphFont"/>
    <w:link w:val="CommentText"/>
    <w:uiPriority w:val="99"/>
    <w:semiHidden/>
    <w:rsid w:val="00902385"/>
    <w:rPr>
      <w:rFonts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2385"/>
    <w:rPr>
      <w:b/>
      <w:bCs/>
    </w:rPr>
  </w:style>
  <w:style w:type="character" w:customStyle="1" w:styleId="CommentSubjectChar">
    <w:name w:val="Comment Subject Char"/>
    <w:basedOn w:val="CommentTextChar"/>
    <w:link w:val="CommentSubject"/>
    <w:uiPriority w:val="99"/>
    <w:semiHidden/>
    <w:rsid w:val="00902385"/>
    <w:rPr>
      <w:rFonts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667C8-BC97-4589-ADD1-5FE889B7B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11</Pages>
  <Words>5222</Words>
  <Characters>29769</Characters>
  <Application>Microsoft Office Word</Application>
  <DocSecurity>0</DocSecurity>
  <Lines>248</Lines>
  <Paragraphs>69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Vasilka Petkova</dc:creator>
  <cp:lastModifiedBy>Vasilka Petkova</cp:lastModifiedBy>
  <cp:revision>21</cp:revision>
  <cp:lastPrinted>2018-03-16T11:06:00Z</cp:lastPrinted>
  <dcterms:created xsi:type="dcterms:W3CDTF">2018-02-01T07:27:00Z</dcterms:created>
  <dcterms:modified xsi:type="dcterms:W3CDTF">2018-03-16T11:54:00Z</dcterms:modified>
</cp:coreProperties>
</file>